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43" w:rsidRPr="00224C18" w:rsidRDefault="002A0043">
      <w:pPr>
        <w:pStyle w:val="Heading1"/>
        <w:rPr>
          <w:caps/>
          <w:sz w:val="28"/>
          <w:szCs w:val="28"/>
        </w:rPr>
      </w:pPr>
      <w:r w:rsidRPr="00224C18">
        <w:rPr>
          <w:caps/>
          <w:sz w:val="28"/>
          <w:szCs w:val="28"/>
        </w:rPr>
        <w:t>Hosting Proforma</w:t>
      </w:r>
    </w:p>
    <w:p w:rsidR="002A0043" w:rsidRPr="00224C18" w:rsidRDefault="00D40378">
      <w:r w:rsidRPr="00224C18">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3166FF" w:rsidRDefault="003166FF" w:rsidP="003166FF">
                            <w:pPr>
                              <w:pStyle w:val="OmniPage1"/>
                              <w:spacing w:line="240" w:lineRule="auto"/>
                              <w:rPr>
                                <w:rFonts w:ascii="Arial" w:hAnsi="Arial" w:cs="Arial"/>
                                <w:sz w:val="24"/>
                                <w:szCs w:val="24"/>
                                <w:lang w:val="en-GB"/>
                              </w:rPr>
                            </w:pPr>
                            <w:r>
                              <w:rPr>
                                <w:sz w:val="24"/>
                                <w:szCs w:val="24"/>
                                <w:lang w:val="en-GB"/>
                              </w:rPr>
                              <w:t xml:space="preserve">Newry, </w:t>
                            </w:r>
                            <w:proofErr w:type="spellStart"/>
                            <w:r>
                              <w:rPr>
                                <w:sz w:val="24"/>
                                <w:szCs w:val="24"/>
                                <w:lang w:val="en-GB"/>
                              </w:rPr>
                              <w:t>Mourne</w:t>
                            </w:r>
                            <w:proofErr w:type="spellEnd"/>
                            <w:r>
                              <w:rPr>
                                <w:sz w:val="24"/>
                                <w:szCs w:val="24"/>
                                <w:lang w:val="en-GB"/>
                              </w:rPr>
                              <w:t xml:space="preserve"> and Down District Council</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3166FF" w:rsidRDefault="003166FF" w:rsidP="003166FF">
                      <w:pPr>
                        <w:pStyle w:val="OmniPage1"/>
                        <w:spacing w:line="240" w:lineRule="auto"/>
                        <w:rPr>
                          <w:rFonts w:ascii="Arial" w:hAnsi="Arial" w:cs="Arial"/>
                          <w:sz w:val="24"/>
                          <w:szCs w:val="24"/>
                          <w:lang w:val="en-GB"/>
                        </w:rPr>
                      </w:pPr>
                      <w:r>
                        <w:rPr>
                          <w:sz w:val="24"/>
                          <w:szCs w:val="24"/>
                          <w:lang w:val="en-GB"/>
                        </w:rPr>
                        <w:t>Newry, Mourne and Down District Council</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Pr="00224C18" w:rsidRDefault="002A0043">
      <w:r w:rsidRPr="00224C18">
        <w:t xml:space="preserve">    Name of Host  </w:t>
      </w:r>
    </w:p>
    <w:p w:rsidR="002A0043" w:rsidRPr="00224C18" w:rsidRDefault="002A0043">
      <w:r w:rsidRPr="00224C18">
        <w:t xml:space="preserve">    Organisation</w:t>
      </w:r>
    </w:p>
    <w:p w:rsidR="002A0043" w:rsidRPr="00224C18" w:rsidRDefault="002A0043"/>
    <w:p w:rsidR="002A0043" w:rsidRPr="00224C18" w:rsidRDefault="002A0043">
      <w:pPr>
        <w:rPr>
          <w:b/>
          <w:bCs/>
        </w:rPr>
      </w:pPr>
      <w:r w:rsidRPr="00224C18">
        <w:rPr>
          <w:b/>
          <w:bCs/>
        </w:rPr>
        <w:t>1.  Interchange Manager’s details</w:t>
      </w:r>
    </w:p>
    <w:p w:rsidR="002A0043" w:rsidRPr="00224C18" w:rsidRDefault="00D40378">
      <w:pPr>
        <w:rPr>
          <w:b/>
          <w:bCs/>
        </w:rPr>
      </w:pPr>
      <w:r w:rsidRPr="00224C18">
        <w:rPr>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3166FF" w:rsidRDefault="003166FF" w:rsidP="003166FF">
                            <w:r>
                              <w:t>Catrina Miskelly</w:t>
                            </w:r>
                          </w:p>
                          <w:p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3166FF" w:rsidRDefault="003166FF" w:rsidP="003166FF">
                      <w:r>
                        <w:t>Catrina Miskelly</w:t>
                      </w:r>
                    </w:p>
                    <w:p w:rsidR="002A0043" w:rsidRPr="00FB4657" w:rsidRDefault="002A0043">
                      <w:pPr>
                        <w:rPr>
                          <w:lang w:val="en-US"/>
                        </w:rPr>
                      </w:pPr>
                    </w:p>
                  </w:txbxContent>
                </v:textbox>
              </v:shape>
            </w:pict>
          </mc:Fallback>
        </mc:AlternateContent>
      </w:r>
    </w:p>
    <w:p w:rsidR="002A0043" w:rsidRPr="00224C18" w:rsidRDefault="002A0043">
      <w:r w:rsidRPr="00224C18">
        <w:t xml:space="preserve">             Name</w:t>
      </w:r>
    </w:p>
    <w:p w:rsidR="002A0043" w:rsidRPr="00224C18" w:rsidRDefault="002A0043"/>
    <w:p w:rsidR="002A0043" w:rsidRPr="00224C18" w:rsidRDefault="00D40378">
      <w:r w:rsidRPr="00224C18">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3166FF" w:rsidRDefault="003166FF" w:rsidP="003166FF">
                            <w:r>
                              <w:t xml:space="preserve">Human Resources </w:t>
                            </w:r>
                          </w:p>
                          <w:p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3166FF" w:rsidRDefault="003166FF" w:rsidP="003166FF">
                      <w:r>
                        <w:t xml:space="preserve">Human Resources </w:t>
                      </w:r>
                    </w:p>
                    <w:p w:rsidR="002A0043" w:rsidRPr="00FB4657" w:rsidRDefault="002A0043">
                      <w:pPr>
                        <w:rPr>
                          <w:lang w:val="en-US"/>
                        </w:rPr>
                      </w:pPr>
                    </w:p>
                  </w:txbxContent>
                </v:textbox>
              </v:shape>
            </w:pict>
          </mc:Fallback>
        </mc:AlternateContent>
      </w:r>
      <w:r w:rsidR="002A0043" w:rsidRPr="00224C18">
        <w:t xml:space="preserve">     Organisation/</w:t>
      </w:r>
    </w:p>
    <w:p w:rsidR="002A0043" w:rsidRPr="00224C18" w:rsidRDefault="002A0043">
      <w:r w:rsidRPr="00224C18">
        <w:t xml:space="preserve">        Department</w:t>
      </w:r>
    </w:p>
    <w:p w:rsidR="002A0043" w:rsidRPr="00224C18" w:rsidRDefault="00D40378">
      <w:r w:rsidRPr="00224C18">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2A0043" w:rsidRPr="00224C18" w:rsidRDefault="002A0043" w:rsidP="00FC083E">
                            <w:pPr>
                              <w:rPr>
                                <w:lang w:val="en-US"/>
                              </w:rPr>
                            </w:pPr>
                          </w:p>
                          <w:p w:rsidR="003166FF" w:rsidRPr="00224C18" w:rsidRDefault="003166FF" w:rsidP="003166FF">
                            <w:pPr>
                              <w:autoSpaceDE w:val="0"/>
                              <w:autoSpaceDN w:val="0"/>
                              <w:rPr>
                                <w:color w:val="000000"/>
                                <w:lang w:eastAsia="en-GB"/>
                              </w:rPr>
                            </w:pPr>
                            <w:proofErr w:type="spellStart"/>
                            <w:r w:rsidRPr="00224C18">
                              <w:rPr>
                                <w:color w:val="000000"/>
                              </w:rPr>
                              <w:t>Downshire</w:t>
                            </w:r>
                            <w:proofErr w:type="spellEnd"/>
                            <w:r w:rsidRPr="00224C18">
                              <w:rPr>
                                <w:color w:val="000000"/>
                              </w:rPr>
                              <w:t xml:space="preserve"> Civic Centre</w:t>
                            </w:r>
                          </w:p>
                          <w:p w:rsidR="003166FF" w:rsidRPr="00224C18" w:rsidRDefault="003166FF" w:rsidP="003166FF">
                            <w:pPr>
                              <w:autoSpaceDE w:val="0"/>
                              <w:autoSpaceDN w:val="0"/>
                              <w:rPr>
                                <w:color w:val="000000"/>
                              </w:rPr>
                            </w:pPr>
                            <w:proofErr w:type="spellStart"/>
                            <w:r w:rsidRPr="00224C18">
                              <w:rPr>
                                <w:color w:val="000000"/>
                              </w:rPr>
                              <w:t>Downshire</w:t>
                            </w:r>
                            <w:proofErr w:type="spellEnd"/>
                            <w:r w:rsidRPr="00224C18">
                              <w:rPr>
                                <w:color w:val="000000"/>
                              </w:rPr>
                              <w:t xml:space="preserve"> Estate, </w:t>
                            </w:r>
                            <w:proofErr w:type="spellStart"/>
                            <w:r w:rsidRPr="00224C18">
                              <w:rPr>
                                <w:color w:val="000000"/>
                              </w:rPr>
                              <w:t>Ardglass</w:t>
                            </w:r>
                            <w:proofErr w:type="spellEnd"/>
                            <w:r w:rsidRPr="00224C18">
                              <w:rPr>
                                <w:color w:val="000000"/>
                              </w:rPr>
                              <w:t xml:space="preserve"> Road</w:t>
                            </w:r>
                          </w:p>
                          <w:p w:rsidR="003166FF" w:rsidRPr="00224C18" w:rsidRDefault="003166FF" w:rsidP="003166FF">
                            <w:pPr>
                              <w:autoSpaceDE w:val="0"/>
                              <w:autoSpaceDN w:val="0"/>
                              <w:rPr>
                                <w:color w:val="000000"/>
                              </w:rPr>
                            </w:pPr>
                            <w:r w:rsidRPr="00224C18">
                              <w:rPr>
                                <w:color w:val="000000"/>
                              </w:rPr>
                              <w:t>Downpatrick BT30 6GQ</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2A0043" w:rsidRPr="00224C18" w:rsidRDefault="002A0043" w:rsidP="00FC083E">
                      <w:pPr>
                        <w:rPr>
                          <w:lang w:val="en-US"/>
                        </w:rPr>
                      </w:pPr>
                    </w:p>
                    <w:p w:rsidR="003166FF" w:rsidRPr="00224C18" w:rsidRDefault="003166FF" w:rsidP="003166FF">
                      <w:pPr>
                        <w:autoSpaceDE w:val="0"/>
                        <w:autoSpaceDN w:val="0"/>
                        <w:rPr>
                          <w:color w:val="000000"/>
                          <w:lang w:eastAsia="en-GB"/>
                        </w:rPr>
                      </w:pPr>
                      <w:r w:rsidRPr="00224C18">
                        <w:rPr>
                          <w:color w:val="000000"/>
                        </w:rPr>
                        <w:t>Downshire Civic Centre</w:t>
                      </w:r>
                    </w:p>
                    <w:p w:rsidR="003166FF" w:rsidRPr="00224C18" w:rsidRDefault="003166FF" w:rsidP="003166FF">
                      <w:pPr>
                        <w:autoSpaceDE w:val="0"/>
                        <w:autoSpaceDN w:val="0"/>
                        <w:rPr>
                          <w:color w:val="000000"/>
                        </w:rPr>
                      </w:pPr>
                      <w:r w:rsidRPr="00224C18">
                        <w:rPr>
                          <w:color w:val="000000"/>
                        </w:rPr>
                        <w:t xml:space="preserve">Downshire Estate, </w:t>
                      </w:r>
                      <w:proofErr w:type="spellStart"/>
                      <w:r w:rsidRPr="00224C18">
                        <w:rPr>
                          <w:color w:val="000000"/>
                        </w:rPr>
                        <w:t>Ardglass</w:t>
                      </w:r>
                      <w:proofErr w:type="spellEnd"/>
                      <w:r w:rsidRPr="00224C18">
                        <w:rPr>
                          <w:color w:val="000000"/>
                        </w:rPr>
                        <w:t xml:space="preserve"> Road</w:t>
                      </w:r>
                    </w:p>
                    <w:p w:rsidR="003166FF" w:rsidRPr="00224C18" w:rsidRDefault="003166FF" w:rsidP="003166FF">
                      <w:pPr>
                        <w:autoSpaceDE w:val="0"/>
                        <w:autoSpaceDN w:val="0"/>
                        <w:rPr>
                          <w:color w:val="000000"/>
                        </w:rPr>
                      </w:pPr>
                      <w:r w:rsidRPr="00224C18">
                        <w:rPr>
                          <w:color w:val="000000"/>
                        </w:rPr>
                        <w:t>Downpatrick BT30 6GQ</w:t>
                      </w:r>
                    </w:p>
                    <w:p w:rsidR="002A0043" w:rsidRDefault="002A0043"/>
                  </w:txbxContent>
                </v:textbox>
              </v:shape>
            </w:pict>
          </mc:Fallback>
        </mc:AlternateContent>
      </w:r>
    </w:p>
    <w:p w:rsidR="002A0043" w:rsidRPr="00224C18" w:rsidRDefault="002A0043">
      <w:r w:rsidRPr="00224C18">
        <w:t xml:space="preserve">              Address</w:t>
      </w:r>
    </w:p>
    <w:p w:rsidR="002A0043" w:rsidRPr="00224C18" w:rsidRDefault="002A0043">
      <w:r w:rsidRPr="00224C18">
        <w:t xml:space="preserve">       </w:t>
      </w:r>
    </w:p>
    <w:p w:rsidR="002A0043" w:rsidRPr="00224C18" w:rsidRDefault="002A0043"/>
    <w:p w:rsidR="002A0043" w:rsidRPr="00224C18" w:rsidRDefault="002A0043"/>
    <w:p w:rsidR="002A0043" w:rsidRPr="00224C18" w:rsidRDefault="002A0043"/>
    <w:p w:rsidR="002A0043" w:rsidRPr="00224C18" w:rsidRDefault="002A0043"/>
    <w:p w:rsidR="002A0043" w:rsidRPr="00224C18" w:rsidRDefault="00D40378">
      <w:r w:rsidRPr="00224C18">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3166FF" w:rsidRPr="00224C18" w:rsidRDefault="000630A2" w:rsidP="003166FF">
                            <w:r>
                              <w:t>03301374025</w:t>
                            </w:r>
                          </w:p>
                          <w:p w:rsidR="002A0043" w:rsidRPr="00FC083E" w:rsidRDefault="002A0043">
                            <w:pPr>
                              <w:rPr>
                                <w:lang w:val="en-US"/>
                              </w:rPr>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o:spid="_x0000_s1030" type="#_x0000_t202" style="position:absolute;margin-left:90pt;margin-top:2.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3166FF" w:rsidRPr="00224C18" w:rsidRDefault="000630A2" w:rsidP="003166FF">
                      <w:r>
                        <w:t>03301374025</w:t>
                      </w:r>
                    </w:p>
                    <w:p w:rsidR="002A0043" w:rsidRPr="00FC083E" w:rsidRDefault="002A0043">
                      <w:pPr>
                        <w:rPr>
                          <w:lang w:val="en-US"/>
                        </w:rPr>
                      </w:pPr>
                    </w:p>
                    <w:p w:rsidR="002A0043" w:rsidRDefault="002A0043"/>
                  </w:txbxContent>
                </v:textbox>
              </v:shape>
            </w:pict>
          </mc:Fallback>
        </mc:AlternateContent>
      </w:r>
      <w:r w:rsidRPr="00224C18">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rsidRPr="00224C18">
        <w:t xml:space="preserve">         Telephone                                               Fax number</w:t>
      </w:r>
    </w:p>
    <w:p w:rsidR="002A0043" w:rsidRPr="00224C18" w:rsidRDefault="002A0043">
      <w:r w:rsidRPr="00224C18">
        <w:t xml:space="preserve">             Number</w:t>
      </w:r>
    </w:p>
    <w:p w:rsidR="002A0043" w:rsidRPr="00224C18" w:rsidRDefault="00D40378">
      <w:r w:rsidRPr="00224C18">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3166FF" w:rsidRPr="00224C18" w:rsidRDefault="000630A2" w:rsidP="003166FF">
                            <w:r>
                              <w:t>recruitment@nmandd.org</w:t>
                            </w:r>
                          </w:p>
                          <w:p w:rsidR="002A0043" w:rsidRPr="00FC083E" w:rsidRDefault="002A0043">
                            <w:pPr>
                              <w:rPr>
                                <w:lang w:val="en-US"/>
                              </w:rPr>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3166FF" w:rsidRPr="00224C18" w:rsidRDefault="000630A2" w:rsidP="003166FF">
                      <w:r>
                        <w:t>recruitment@nmandd.org</w:t>
                      </w:r>
                    </w:p>
                    <w:p w:rsidR="002A0043" w:rsidRPr="00FC083E" w:rsidRDefault="002A0043">
                      <w:pPr>
                        <w:rPr>
                          <w:lang w:val="en-US"/>
                        </w:rPr>
                      </w:pPr>
                    </w:p>
                    <w:p w:rsidR="002A0043" w:rsidRDefault="002A0043"/>
                  </w:txbxContent>
                </v:textbox>
              </v:shape>
            </w:pict>
          </mc:Fallback>
        </mc:AlternateContent>
      </w:r>
      <w:r w:rsidR="002A0043" w:rsidRPr="00224C18">
        <w:t xml:space="preserve">               </w:t>
      </w:r>
    </w:p>
    <w:p w:rsidR="002A0043" w:rsidRPr="00224C18" w:rsidRDefault="002A0043">
      <w:r w:rsidRPr="00224C18">
        <w:t xml:space="preserve">               E-mail</w:t>
      </w:r>
    </w:p>
    <w:p w:rsidR="002A0043" w:rsidRPr="00224C18" w:rsidRDefault="002A0043"/>
    <w:p w:rsidR="002A0043" w:rsidRPr="00224C18" w:rsidRDefault="002A0043"/>
    <w:p w:rsidR="002A0043" w:rsidRPr="00224C18" w:rsidRDefault="00D40378">
      <w:r w:rsidRPr="00224C18">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1489105</wp:posOffset>
                </wp:positionH>
                <wp:positionV relativeFrom="paragraph">
                  <wp:posOffset>8101</wp:posOffset>
                </wp:positionV>
                <wp:extent cx="3429000" cy="974220"/>
                <wp:effectExtent l="0" t="0" r="19050" b="165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4220"/>
                        </a:xfrm>
                        <a:prstGeom prst="rect">
                          <a:avLst/>
                        </a:prstGeom>
                        <a:solidFill>
                          <a:srgbClr val="FFFFFF"/>
                        </a:solidFill>
                        <a:ln w="9525">
                          <a:solidFill>
                            <a:srgbClr val="000000"/>
                          </a:solidFill>
                          <a:miter lim="800000"/>
                          <a:headEnd/>
                          <a:tailEnd/>
                        </a:ln>
                      </wps:spPr>
                      <wps:txbx>
                        <w:txbxContent>
                          <w:p w:rsidR="008452B7" w:rsidRPr="00BF73EE" w:rsidRDefault="008452B7" w:rsidP="008452B7">
                            <w:r w:rsidRPr="008A1731">
                              <w:t>S</w:t>
                            </w:r>
                            <w:r>
                              <w:t xml:space="preserve">econdment to the post of Audit Services Manager </w:t>
                            </w:r>
                            <w:ins w:id="0" w:author="McConville, Stephen" w:date="2021-07-02T12:23:00Z">
                              <w:r w:rsidR="005C0EF7">
                                <w:t>-</w:t>
                              </w:r>
                            </w:ins>
                            <w:del w:id="1" w:author="McConville, Stephen" w:date="2021-07-02T12:23:00Z">
                              <w:r w:rsidRPr="00471122" w:rsidDel="005C0EF7">
                                <w:delText>for up to</w:delText>
                              </w:r>
                            </w:del>
                            <w:r w:rsidRPr="00471122">
                              <w:t xml:space="preserve"> 6 months with the possibility of extension</w:t>
                            </w:r>
                            <w:r>
                              <w:t xml:space="preserve"> (</w:t>
                            </w:r>
                            <w:r w:rsidRPr="00BF73EE">
                              <w:t>subject to the agreement of all parties</w:t>
                            </w:r>
                            <w:r w:rsidR="001B321E">
                              <w:t>)</w:t>
                            </w:r>
                            <w:r w:rsidRPr="00BF73E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117.25pt;margin-top:.65pt;width:270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">
                <v:textbox>
                  <w:txbxContent>
                    <w:p w:rsidR="008452B7" w:rsidRPr="00BF73EE" w:rsidRDefault="008452B7" w:rsidP="008452B7">
                      <w:r w:rsidRPr="008A1731">
                        <w:t>S</w:t>
                      </w:r>
                      <w:r>
                        <w:t xml:space="preserve">econdment to the post of Audit Services Manager </w:t>
                      </w:r>
                      <w:ins w:id="2" w:author="McConville, Stephen" w:date="2021-07-02T12:23:00Z">
                        <w:r w:rsidR="005C0EF7">
                          <w:t>-</w:t>
                        </w:r>
                      </w:ins>
                      <w:del w:id="3" w:author="McConville, Stephen" w:date="2021-07-02T12:23:00Z">
                        <w:r w:rsidRPr="00471122" w:rsidDel="005C0EF7">
                          <w:delText>for up to</w:delText>
                        </w:r>
                      </w:del>
                      <w:r w:rsidRPr="00471122">
                        <w:t xml:space="preserve"> 6 months with the possibility of extension</w:t>
                      </w:r>
                      <w:r>
                        <w:t xml:space="preserve"> (</w:t>
                      </w:r>
                      <w:r w:rsidRPr="00BF73EE">
                        <w:t>subject to the agreement of all parties</w:t>
                      </w:r>
                      <w:r w:rsidR="001B321E">
                        <w:t>)</w:t>
                      </w:r>
                      <w:r w:rsidRPr="00BF73EE">
                        <w:t>.</w:t>
                      </w:r>
                    </w:p>
                  </w:txbxContent>
                </v:textbox>
              </v:shape>
            </w:pict>
          </mc:Fallback>
        </mc:AlternateContent>
      </w:r>
      <w:r w:rsidR="002A0043" w:rsidRPr="00224C18">
        <w:t xml:space="preserve">Type of </w:t>
      </w:r>
      <w:smartTag w:uri="urn:schemas-microsoft-com:office:smarttags" w:element="place">
        <w:r w:rsidR="002A0043" w:rsidRPr="00224C18">
          <w:t>Opportunity</w:t>
        </w:r>
      </w:smartTag>
    </w:p>
    <w:p w:rsidR="002A0043" w:rsidRPr="00224C18" w:rsidRDefault="002A0043"/>
    <w:p w:rsidR="002A0043" w:rsidRPr="00224C18" w:rsidRDefault="002A0043">
      <w:pPr>
        <w:rPr>
          <w:b/>
          <w:bCs/>
        </w:rPr>
      </w:pPr>
    </w:p>
    <w:p w:rsidR="00EA28ED" w:rsidRPr="00224C18" w:rsidRDefault="00EA28ED">
      <w:pPr>
        <w:rPr>
          <w:b/>
          <w:bCs/>
        </w:rPr>
      </w:pPr>
    </w:p>
    <w:p w:rsidR="00EA28ED" w:rsidRPr="00224C18" w:rsidRDefault="00EA28ED">
      <w:pPr>
        <w:rPr>
          <w:b/>
          <w:bCs/>
        </w:rPr>
      </w:pPr>
    </w:p>
    <w:p w:rsidR="00EA28ED" w:rsidRPr="00224C18" w:rsidRDefault="00EA28ED">
      <w:pPr>
        <w:rPr>
          <w:b/>
          <w:bCs/>
        </w:rPr>
      </w:pPr>
    </w:p>
    <w:p w:rsidR="00EA28ED" w:rsidRPr="00224C18" w:rsidRDefault="00EA28ED">
      <w:pPr>
        <w:rPr>
          <w:b/>
          <w:bCs/>
        </w:rPr>
      </w:pPr>
    </w:p>
    <w:p w:rsidR="002A0043" w:rsidRPr="00224C18" w:rsidRDefault="002A0043">
      <w:pPr>
        <w:rPr>
          <w:b/>
          <w:bCs/>
        </w:rPr>
      </w:pPr>
      <w:r w:rsidRPr="00224C18">
        <w:rPr>
          <w:b/>
          <w:bCs/>
        </w:rPr>
        <w:t>2.  Details of hosting opportunity</w:t>
      </w:r>
    </w:p>
    <w:p w:rsidR="002A0043" w:rsidRPr="00224C18" w:rsidRDefault="002A0043">
      <w:pPr>
        <w:rPr>
          <w:b/>
          <w:bCs/>
        </w:rPr>
      </w:pPr>
    </w:p>
    <w:p w:rsidR="002A0043" w:rsidRPr="00224C18" w:rsidRDefault="002A0043">
      <w:r w:rsidRPr="00224C18">
        <w:t xml:space="preserve">      Description of opportunity</w:t>
      </w:r>
    </w:p>
    <w:p w:rsidR="006D7267" w:rsidRPr="00224C18"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RPr="00224C18" w:rsidTr="006E3CB4">
        <w:trPr>
          <w:trHeight w:val="3620"/>
        </w:trPr>
        <w:tc>
          <w:tcPr>
            <w:tcW w:w="8522" w:type="dxa"/>
            <w:shd w:val="clear" w:color="auto" w:fill="auto"/>
          </w:tcPr>
          <w:p w:rsidR="008452B7" w:rsidRPr="00224C18" w:rsidRDefault="008452B7" w:rsidP="008452B7">
            <w:pPr>
              <w:jc w:val="both"/>
              <w:rPr>
                <w:rFonts w:eastAsia="Calibri"/>
              </w:rPr>
            </w:pPr>
            <w:r w:rsidRPr="00224C18">
              <w:rPr>
                <w:rStyle w:val="A5"/>
                <w:rFonts w:cs="Times New Roman"/>
                <w:sz w:val="24"/>
                <w:szCs w:val="24"/>
              </w:rPr>
              <w:t xml:space="preserve">Not only is Newry, </w:t>
            </w:r>
            <w:proofErr w:type="spellStart"/>
            <w:r w:rsidRPr="00224C18">
              <w:rPr>
                <w:rStyle w:val="A5"/>
                <w:rFonts w:cs="Times New Roman"/>
                <w:sz w:val="24"/>
                <w:szCs w:val="24"/>
              </w:rPr>
              <w:t>Mourne</w:t>
            </w:r>
            <w:proofErr w:type="spellEnd"/>
            <w:r w:rsidRPr="00224C18">
              <w:rPr>
                <w:rStyle w:val="A5"/>
                <w:rFonts w:cs="Times New Roman"/>
                <w:sz w:val="24"/>
                <w:szCs w:val="24"/>
              </w:rPr>
              <w:t xml:space="preserve"> and Down District Council the third largest Council in Northern Ireland, it is strategically located on the important eastern A1/M1 economic corridor and is an attractive area for business investment, both local and international.</w:t>
            </w:r>
            <w:r w:rsidRPr="00224C18">
              <w:rPr>
                <w:color w:val="000000"/>
                <w:lang w:eastAsia="en-GB"/>
              </w:rPr>
              <w:t xml:space="preserve"> Boasting three Areas of Outstanding Natural Beauty, we pride ourselves on being a premier destination for local, national and international visitors. Our coastline and our rich cultural heritage, which we showcase every year in a growing number of festivals and events, make us an attractive place to visit, work and live in.</w:t>
            </w:r>
          </w:p>
          <w:p w:rsidR="008452B7" w:rsidRPr="00224C18" w:rsidRDefault="008452B7" w:rsidP="008452B7">
            <w:pPr>
              <w:rPr>
                <w:rFonts w:eastAsia="Calibri"/>
              </w:rPr>
            </w:pPr>
          </w:p>
          <w:p w:rsidR="008452B7" w:rsidRPr="00224C18" w:rsidRDefault="008452B7" w:rsidP="008452B7">
            <w:pPr>
              <w:rPr>
                <w:rFonts w:eastAsia="Calibri"/>
              </w:rPr>
            </w:pPr>
            <w:r w:rsidRPr="00224C18">
              <w:rPr>
                <w:rFonts w:eastAsia="Calibri"/>
              </w:rPr>
              <w:t>The post holder will report to the Assistant Director (Finance), with reporting lines to the Council’s Audit Committee and have responsibilities in the following areas:</w:t>
            </w:r>
          </w:p>
          <w:p w:rsidR="008452B7" w:rsidRPr="00224C18" w:rsidRDefault="008452B7" w:rsidP="008452B7">
            <w:pPr>
              <w:rPr>
                <w:rFonts w:eastAsia="Calibri"/>
              </w:rPr>
            </w:pPr>
          </w:p>
          <w:p w:rsidR="008452B7" w:rsidRPr="00224C18" w:rsidRDefault="008452B7" w:rsidP="008452B7">
            <w:pPr>
              <w:numPr>
                <w:ilvl w:val="0"/>
                <w:numId w:val="17"/>
              </w:numPr>
              <w:spacing w:line="276" w:lineRule="auto"/>
            </w:pPr>
            <w:r w:rsidRPr="00224C18">
              <w:rPr>
                <w:b/>
              </w:rPr>
              <w:t>Internal Audit</w:t>
            </w:r>
            <w:r w:rsidRPr="00224C18">
              <w:t xml:space="preserve"> </w:t>
            </w:r>
            <w:r w:rsidRPr="00224C18">
              <w:br/>
              <w:t xml:space="preserve">The Council’s Internal Audit service is provided by an external organisation. The post holder will have a responsibility to progress and report on </w:t>
            </w:r>
            <w:r w:rsidRPr="00224C18">
              <w:lastRenderedPageBreak/>
              <w:t xml:space="preserve">recommendations which arise out of Internal Audit Reports, particularly those of a high priority.  The post holder will also be the point of day-to-day contact with the Internal Auditors and agree plans of work with them. </w:t>
            </w:r>
          </w:p>
          <w:p w:rsidR="008452B7" w:rsidRPr="00224C18" w:rsidRDefault="008452B7" w:rsidP="008452B7">
            <w:pPr>
              <w:numPr>
                <w:ilvl w:val="0"/>
                <w:numId w:val="17"/>
              </w:numPr>
              <w:spacing w:line="276" w:lineRule="auto"/>
              <w:rPr>
                <w:b/>
              </w:rPr>
            </w:pPr>
            <w:r w:rsidRPr="00224C18">
              <w:rPr>
                <w:b/>
              </w:rPr>
              <w:t>Risk Management</w:t>
            </w:r>
          </w:p>
          <w:p w:rsidR="008452B7" w:rsidRPr="00224C18" w:rsidRDefault="008452B7" w:rsidP="008452B7">
            <w:pPr>
              <w:tabs>
                <w:tab w:val="left" w:pos="900"/>
              </w:tabs>
              <w:ind w:left="360"/>
            </w:pPr>
            <w:r w:rsidRPr="00224C18">
              <w:t>The post holder will play a key role in the development, implementation and policing of the Council’s Risk Management Strategy.</w:t>
            </w:r>
          </w:p>
          <w:p w:rsidR="008452B7" w:rsidRPr="00224C18" w:rsidRDefault="008452B7" w:rsidP="008452B7"/>
          <w:p w:rsidR="00B81DFD" w:rsidRPr="00224C18" w:rsidRDefault="008452B7" w:rsidP="008452B7">
            <w:pPr>
              <w:autoSpaceDE w:val="0"/>
              <w:autoSpaceDN w:val="0"/>
              <w:adjustRightInd w:val="0"/>
            </w:pPr>
            <w:r w:rsidRPr="00224C18">
              <w:rPr>
                <w:b/>
              </w:rPr>
              <w:t>Investigation Role</w:t>
            </w:r>
            <w:r w:rsidRPr="00224C18">
              <w:rPr>
                <w:b/>
              </w:rPr>
              <w:br/>
            </w:r>
            <w:r w:rsidRPr="00224C18">
              <w:t>The post holder will be required to investigate matters arising from the reporting of malpractices via whistle-blowing policy or arising from Internal Audit work.</w:t>
            </w:r>
          </w:p>
        </w:tc>
      </w:tr>
    </w:tbl>
    <w:p w:rsidR="006E3CB4" w:rsidRPr="00224C18" w:rsidDel="005C0EF7" w:rsidRDefault="002A0043">
      <w:pPr>
        <w:rPr>
          <w:del w:id="4" w:author="McConville, Stephen" w:date="2021-07-02T12:26:00Z"/>
        </w:rPr>
      </w:pPr>
      <w:r w:rsidRPr="00224C18">
        <w:lastRenderedPageBreak/>
        <w:t xml:space="preserve">             </w:t>
      </w:r>
    </w:p>
    <w:p w:rsidR="005B1766" w:rsidRPr="00224C18" w:rsidRDefault="005B1766"/>
    <w:p w:rsidR="002A0043" w:rsidRDefault="002A0043">
      <w:pPr>
        <w:rPr>
          <w:ins w:id="5" w:author="McConville, Stephen" w:date="2021-07-02T12:26:00Z"/>
        </w:rPr>
      </w:pPr>
      <w:r w:rsidRPr="00224C18">
        <w:t xml:space="preserve">      Main objectives of the opportunity</w:t>
      </w:r>
    </w:p>
    <w:p w:rsidR="005C0EF7" w:rsidRDefault="005C0EF7">
      <w:pPr>
        <w:rPr>
          <w:ins w:id="6" w:author="McConville, Stephen" w:date="2021-07-02T12:26:00Z"/>
        </w:rPr>
      </w:pPr>
    </w:p>
    <w:p w:rsidR="005C0EF7" w:rsidRPr="00224C18" w:rsidDel="005C0EF7" w:rsidRDefault="005C0EF7">
      <w:pPr>
        <w:rPr>
          <w:del w:id="7" w:author="McConville, Stephen" w:date="2021-07-02T12:26:00Z"/>
        </w:rPr>
      </w:pPr>
    </w:p>
    <w:p w:rsidR="000B0FFD" w:rsidRPr="00224C18" w:rsidDel="005C0EF7" w:rsidRDefault="000B0FFD">
      <w:pPr>
        <w:rPr>
          <w:del w:id="8" w:author="McConville, Stephen" w:date="2021-07-02T12:26:00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224C18" w:rsidTr="00224C18">
        <w:trPr>
          <w:trHeight w:val="9204"/>
        </w:trPr>
        <w:tc>
          <w:tcPr>
            <w:tcW w:w="7654" w:type="dxa"/>
            <w:shd w:val="clear" w:color="auto" w:fill="auto"/>
          </w:tcPr>
          <w:p w:rsidR="008452B7" w:rsidRPr="00224C18" w:rsidRDefault="008452B7" w:rsidP="008452B7">
            <w:pPr>
              <w:pStyle w:val="ListParagraph"/>
              <w:numPr>
                <w:ilvl w:val="0"/>
                <w:numId w:val="18"/>
              </w:numPr>
              <w:spacing w:after="120" w:line="276" w:lineRule="auto"/>
              <w:jc w:val="both"/>
              <w:rPr>
                <w:rFonts w:eastAsia="Calibri"/>
              </w:rPr>
            </w:pPr>
            <w:r w:rsidRPr="00224C18">
              <w:rPr>
                <w:rFonts w:eastAsia="Calibri"/>
              </w:rPr>
              <w:t>Prepare, review and analyse reports in areas of responsibilities to facilitate strategic and corporate management.</w:t>
            </w:r>
          </w:p>
          <w:p w:rsidR="008452B7" w:rsidRPr="00224C18" w:rsidRDefault="008452B7" w:rsidP="008452B7">
            <w:pPr>
              <w:pStyle w:val="ListParagraph"/>
              <w:numPr>
                <w:ilvl w:val="0"/>
                <w:numId w:val="18"/>
              </w:numPr>
              <w:spacing w:after="120" w:line="276" w:lineRule="auto"/>
              <w:jc w:val="both"/>
              <w:rPr>
                <w:rFonts w:eastAsia="Calibri"/>
              </w:rPr>
            </w:pPr>
            <w:r w:rsidRPr="00224C18">
              <w:rPr>
                <w:rFonts w:eastAsia="Calibri"/>
              </w:rPr>
              <w:t>Provide accurate, timely and relevant reports and develop appropriate reporting systems in conjunction with relevant internal partners.</w:t>
            </w:r>
          </w:p>
          <w:p w:rsidR="008452B7" w:rsidRPr="00224C18" w:rsidRDefault="008452B7" w:rsidP="008452B7">
            <w:pPr>
              <w:pStyle w:val="ListParagraph"/>
              <w:numPr>
                <w:ilvl w:val="0"/>
                <w:numId w:val="18"/>
              </w:numPr>
              <w:spacing w:after="120" w:line="276" w:lineRule="auto"/>
              <w:jc w:val="both"/>
              <w:rPr>
                <w:rFonts w:eastAsia="Calibri"/>
              </w:rPr>
            </w:pPr>
            <w:r w:rsidRPr="00224C18">
              <w:rPr>
                <w:rFonts w:eastAsia="Calibri"/>
              </w:rPr>
              <w:t xml:space="preserve">Work collaboratively with Finance colleague(s), internal and external contacts to ensure optimisation of resources and output. </w:t>
            </w:r>
          </w:p>
          <w:p w:rsidR="008452B7" w:rsidRPr="00224C18" w:rsidRDefault="008452B7" w:rsidP="008452B7">
            <w:pPr>
              <w:pStyle w:val="ListParagraph"/>
              <w:numPr>
                <w:ilvl w:val="0"/>
                <w:numId w:val="18"/>
              </w:numPr>
              <w:spacing w:after="120" w:line="276" w:lineRule="auto"/>
              <w:jc w:val="both"/>
              <w:rPr>
                <w:rFonts w:eastAsia="Calibri"/>
              </w:rPr>
            </w:pPr>
            <w:r w:rsidRPr="00224C18">
              <w:rPr>
                <w:rFonts w:eastAsia="Calibri"/>
              </w:rPr>
              <w:t xml:space="preserve">Contribute to the corporate management of the service and Council through the    maintenance of partnership with senior officers, project teams and consultative groups as necessary. </w:t>
            </w:r>
          </w:p>
          <w:p w:rsidR="008452B7" w:rsidRPr="00224C18" w:rsidRDefault="008452B7" w:rsidP="008452B7">
            <w:pPr>
              <w:pStyle w:val="ListParagraph"/>
              <w:numPr>
                <w:ilvl w:val="0"/>
                <w:numId w:val="18"/>
              </w:numPr>
              <w:spacing w:after="120" w:line="276" w:lineRule="auto"/>
              <w:jc w:val="both"/>
              <w:rPr>
                <w:rFonts w:eastAsia="Calibri"/>
              </w:rPr>
            </w:pPr>
            <w:r w:rsidRPr="00224C18">
              <w:rPr>
                <w:rFonts w:eastAsia="Calibri"/>
              </w:rPr>
              <w:t xml:space="preserve">Assist the Assistant Director (Finance) in the provision of advice, with external assistance if required on various matters in the areas of responsibility. </w:t>
            </w:r>
          </w:p>
          <w:p w:rsidR="008452B7" w:rsidRPr="00224C18" w:rsidRDefault="008452B7" w:rsidP="008452B7">
            <w:pPr>
              <w:pStyle w:val="ListParagraph"/>
              <w:numPr>
                <w:ilvl w:val="0"/>
                <w:numId w:val="18"/>
              </w:numPr>
              <w:spacing w:after="120" w:line="276" w:lineRule="auto"/>
              <w:jc w:val="both"/>
              <w:rPr>
                <w:rFonts w:eastAsia="Calibri"/>
              </w:rPr>
            </w:pPr>
            <w:r w:rsidRPr="00224C18">
              <w:rPr>
                <w:rFonts w:eastAsia="Calibri"/>
              </w:rPr>
              <w:t xml:space="preserve">Assist in the monitoring, reviewing and updating of relevant policies and regulations, in respect of area of responsibilities. </w:t>
            </w:r>
          </w:p>
          <w:p w:rsidR="008452B7" w:rsidRPr="00224C18" w:rsidRDefault="008452B7" w:rsidP="008452B7">
            <w:pPr>
              <w:pStyle w:val="ListParagraph"/>
              <w:numPr>
                <w:ilvl w:val="0"/>
                <w:numId w:val="18"/>
              </w:numPr>
              <w:spacing w:after="120" w:line="276" w:lineRule="auto"/>
              <w:jc w:val="both"/>
              <w:rPr>
                <w:rFonts w:eastAsia="Calibri"/>
              </w:rPr>
            </w:pPr>
            <w:r w:rsidRPr="00224C18">
              <w:rPr>
                <w:rFonts w:eastAsia="Calibri"/>
              </w:rPr>
              <w:t>Responsible for monitoring the procedures in relation to the relevant areas of responsibility and implement improvements as appropriate in liaison with the Assistant Director (Finance), providing training as required.</w:t>
            </w:r>
          </w:p>
          <w:p w:rsidR="008452B7" w:rsidRPr="00224C18" w:rsidRDefault="008452B7" w:rsidP="008452B7">
            <w:pPr>
              <w:pStyle w:val="ListParagraph"/>
              <w:numPr>
                <w:ilvl w:val="0"/>
                <w:numId w:val="18"/>
              </w:numPr>
              <w:spacing w:after="120" w:line="276" w:lineRule="auto"/>
              <w:jc w:val="both"/>
              <w:rPr>
                <w:rFonts w:eastAsia="Calibri"/>
              </w:rPr>
            </w:pPr>
            <w:r w:rsidRPr="00224C18">
              <w:rPr>
                <w:rFonts w:eastAsia="Calibri"/>
              </w:rPr>
              <w:t>Collate and compile information for statutory and other returns as required.</w:t>
            </w:r>
          </w:p>
          <w:p w:rsidR="008452B7" w:rsidRPr="00224C18" w:rsidRDefault="008452B7" w:rsidP="008452B7">
            <w:pPr>
              <w:pStyle w:val="ListParagraph"/>
              <w:numPr>
                <w:ilvl w:val="0"/>
                <w:numId w:val="18"/>
              </w:numPr>
              <w:spacing w:after="120" w:line="276" w:lineRule="auto"/>
              <w:jc w:val="both"/>
              <w:rPr>
                <w:rFonts w:eastAsia="Calibri"/>
              </w:rPr>
            </w:pPr>
            <w:r w:rsidRPr="00224C18">
              <w:rPr>
                <w:rFonts w:eastAsia="Calibri"/>
              </w:rPr>
              <w:t xml:space="preserve">Liaise with and provide advice to external and internal stakeholders in the areas of responsibility as appropriate, for example Local Government Auditor, Senior and Corporate Management Team, Health and Safety, Emergency Planning, Audit Committee, Suppliers, Council Solicitor, Police </w:t>
            </w:r>
            <w:proofErr w:type="spellStart"/>
            <w:r w:rsidRPr="00224C18">
              <w:rPr>
                <w:rFonts w:eastAsia="Calibri"/>
              </w:rPr>
              <w:t>etc</w:t>
            </w:r>
            <w:proofErr w:type="spellEnd"/>
            <w:r w:rsidRPr="00224C18">
              <w:rPr>
                <w:rFonts w:eastAsia="Calibri"/>
              </w:rPr>
              <w:t xml:space="preserve"> </w:t>
            </w:r>
          </w:p>
          <w:p w:rsidR="008452B7" w:rsidRPr="00224C18" w:rsidRDefault="008452B7" w:rsidP="008452B7">
            <w:pPr>
              <w:pStyle w:val="ListParagraph"/>
              <w:numPr>
                <w:ilvl w:val="0"/>
                <w:numId w:val="18"/>
              </w:numPr>
              <w:spacing w:after="120" w:line="276" w:lineRule="auto"/>
              <w:jc w:val="both"/>
              <w:rPr>
                <w:rFonts w:eastAsia="Calibri"/>
              </w:rPr>
            </w:pPr>
            <w:r w:rsidRPr="00224C18">
              <w:rPr>
                <w:rFonts w:eastAsia="Calibri"/>
              </w:rPr>
              <w:t>Deputise for the Assistant Director (Finance) in their absence in matters within the areas of responsibility.</w:t>
            </w:r>
          </w:p>
          <w:p w:rsidR="008452B7" w:rsidRPr="00224C18" w:rsidRDefault="008452B7" w:rsidP="008452B7">
            <w:pPr>
              <w:pStyle w:val="Header"/>
              <w:spacing w:line="276" w:lineRule="auto"/>
              <w:rPr>
                <w:b/>
                <w:bCs/>
                <w:u w:val="single"/>
              </w:rPr>
            </w:pPr>
            <w:r w:rsidRPr="00224C18">
              <w:rPr>
                <w:b/>
                <w:bCs/>
                <w:u w:val="single"/>
              </w:rPr>
              <w:lastRenderedPageBreak/>
              <w:t xml:space="preserve">Internal Audit </w:t>
            </w:r>
          </w:p>
          <w:p w:rsidR="008452B7" w:rsidRPr="00224C18" w:rsidRDefault="008452B7" w:rsidP="008452B7">
            <w:pPr>
              <w:numPr>
                <w:ilvl w:val="0"/>
                <w:numId w:val="19"/>
              </w:numPr>
              <w:spacing w:after="120" w:line="276" w:lineRule="auto"/>
              <w:ind w:left="426" w:hanging="426"/>
              <w:jc w:val="both"/>
              <w:rPr>
                <w:rFonts w:eastAsia="Calibri"/>
              </w:rPr>
            </w:pPr>
            <w:r w:rsidRPr="00224C18">
              <w:t>Service and organise the Audit Committee, including advising and briefing the Independent Chairperson</w:t>
            </w:r>
          </w:p>
          <w:p w:rsidR="008452B7" w:rsidRPr="00224C18" w:rsidRDefault="008452B7" w:rsidP="008452B7">
            <w:pPr>
              <w:numPr>
                <w:ilvl w:val="0"/>
                <w:numId w:val="19"/>
              </w:numPr>
              <w:spacing w:after="120" w:line="276" w:lineRule="auto"/>
              <w:ind w:left="426" w:hanging="426"/>
              <w:jc w:val="both"/>
              <w:rPr>
                <w:rFonts w:eastAsia="Calibri"/>
              </w:rPr>
            </w:pPr>
            <w:r w:rsidRPr="00224C18">
              <w:t>Responsible for agreeing audit plans and day-to-day liaison on routine audit matters with outsourced Internal Audit</w:t>
            </w:r>
          </w:p>
          <w:p w:rsidR="008452B7" w:rsidRPr="00224C18" w:rsidRDefault="008452B7" w:rsidP="008452B7">
            <w:pPr>
              <w:numPr>
                <w:ilvl w:val="0"/>
                <w:numId w:val="19"/>
              </w:numPr>
              <w:spacing w:after="120" w:line="276" w:lineRule="auto"/>
              <w:ind w:left="426" w:hanging="426"/>
              <w:jc w:val="both"/>
              <w:rPr>
                <w:rFonts w:eastAsia="Calibri"/>
              </w:rPr>
            </w:pPr>
            <w:r w:rsidRPr="00224C18">
              <w:t>Responsible for follow-up of Audit Reports, in respect of revisiting previous reports to ensure actions are progressed, taking into account level of risk</w:t>
            </w:r>
          </w:p>
          <w:p w:rsidR="008452B7" w:rsidRPr="00224C18" w:rsidRDefault="008452B7" w:rsidP="008452B7">
            <w:pPr>
              <w:numPr>
                <w:ilvl w:val="0"/>
                <w:numId w:val="19"/>
              </w:numPr>
              <w:spacing w:after="120" w:line="276" w:lineRule="auto"/>
              <w:ind w:left="426" w:hanging="426"/>
              <w:jc w:val="both"/>
              <w:rPr>
                <w:rFonts w:eastAsia="Calibri"/>
              </w:rPr>
            </w:pPr>
            <w:r w:rsidRPr="00224C18">
              <w:t>Inspect and report on returns re matches from the annual returns made to the National Fraud database</w:t>
            </w:r>
          </w:p>
          <w:p w:rsidR="008452B7" w:rsidRPr="00224C18" w:rsidRDefault="008452B7" w:rsidP="008452B7">
            <w:pPr>
              <w:pStyle w:val="ListParagraph"/>
              <w:tabs>
                <w:tab w:val="left" w:pos="889"/>
              </w:tabs>
              <w:spacing w:after="120"/>
              <w:ind w:left="0"/>
              <w:jc w:val="both"/>
              <w:rPr>
                <w:b/>
                <w:u w:val="single"/>
              </w:rPr>
            </w:pPr>
            <w:r w:rsidRPr="00224C18">
              <w:rPr>
                <w:rFonts w:eastAsia="Calibri"/>
                <w:b/>
                <w:u w:val="single"/>
              </w:rPr>
              <w:t>R</w:t>
            </w:r>
            <w:r w:rsidRPr="00224C18">
              <w:rPr>
                <w:b/>
                <w:u w:val="single"/>
              </w:rPr>
              <w:t>isk Management</w:t>
            </w:r>
          </w:p>
          <w:p w:rsidR="008452B7" w:rsidRPr="00224C18" w:rsidRDefault="008452B7" w:rsidP="008452B7">
            <w:pPr>
              <w:pStyle w:val="ListParagraph"/>
              <w:numPr>
                <w:ilvl w:val="0"/>
                <w:numId w:val="20"/>
              </w:numPr>
              <w:tabs>
                <w:tab w:val="left" w:pos="426"/>
              </w:tabs>
              <w:spacing w:after="120" w:line="276" w:lineRule="auto"/>
              <w:ind w:left="426" w:hanging="426"/>
              <w:jc w:val="both"/>
              <w:rPr>
                <w:bCs/>
              </w:rPr>
            </w:pPr>
            <w:r w:rsidRPr="00224C18">
              <w:rPr>
                <w:bCs/>
              </w:rPr>
              <w:t>Report on Risk Management to the Audit Committee</w:t>
            </w:r>
          </w:p>
          <w:p w:rsidR="008452B7" w:rsidRPr="00224C18" w:rsidRDefault="008452B7" w:rsidP="008452B7">
            <w:pPr>
              <w:pStyle w:val="ListParagraph"/>
              <w:numPr>
                <w:ilvl w:val="0"/>
                <w:numId w:val="20"/>
              </w:numPr>
              <w:tabs>
                <w:tab w:val="left" w:pos="426"/>
              </w:tabs>
              <w:spacing w:after="120" w:line="276" w:lineRule="auto"/>
              <w:ind w:left="426" w:hanging="426"/>
              <w:jc w:val="both"/>
              <w:rPr>
                <w:bCs/>
              </w:rPr>
            </w:pPr>
            <w:r w:rsidRPr="00224C18">
              <w:rPr>
                <w:bCs/>
              </w:rPr>
              <w:t>Develop, implement and maintain a proactive Risk Management Strategy, Policy and Framework in accordance with best practice and statutory guidelines  and carry out Risk Management audits to ensure compliance with same</w:t>
            </w:r>
          </w:p>
          <w:p w:rsidR="008452B7" w:rsidRPr="00224C18" w:rsidRDefault="008452B7" w:rsidP="008452B7">
            <w:pPr>
              <w:pStyle w:val="ListParagraph"/>
              <w:numPr>
                <w:ilvl w:val="0"/>
                <w:numId w:val="20"/>
              </w:numPr>
              <w:tabs>
                <w:tab w:val="left" w:pos="426"/>
              </w:tabs>
              <w:spacing w:after="120" w:line="276" w:lineRule="auto"/>
              <w:ind w:left="426" w:hanging="426"/>
              <w:jc w:val="both"/>
              <w:rPr>
                <w:bCs/>
              </w:rPr>
            </w:pPr>
            <w:r w:rsidRPr="00224C18">
              <w:rPr>
                <w:bCs/>
              </w:rPr>
              <w:t>Assist managers in undertaking operational risk assessments and provide advice on loss reduction measures</w:t>
            </w:r>
          </w:p>
          <w:p w:rsidR="008452B7" w:rsidRPr="00224C18" w:rsidRDefault="008452B7" w:rsidP="008452B7">
            <w:pPr>
              <w:pStyle w:val="ListParagraph"/>
              <w:numPr>
                <w:ilvl w:val="0"/>
                <w:numId w:val="20"/>
              </w:numPr>
              <w:tabs>
                <w:tab w:val="left" w:pos="426"/>
              </w:tabs>
              <w:spacing w:after="120" w:line="276" w:lineRule="auto"/>
              <w:ind w:left="426" w:hanging="426"/>
              <w:jc w:val="both"/>
              <w:rPr>
                <w:bCs/>
              </w:rPr>
            </w:pPr>
            <w:r w:rsidRPr="00224C18">
              <w:rPr>
                <w:bCs/>
              </w:rPr>
              <w:t>Oversee and advise on risk mitigation strategies and plans</w:t>
            </w:r>
          </w:p>
          <w:p w:rsidR="008452B7" w:rsidRPr="00224C18" w:rsidRDefault="008452B7" w:rsidP="008452B7">
            <w:pPr>
              <w:pStyle w:val="ListParagraph"/>
              <w:numPr>
                <w:ilvl w:val="0"/>
                <w:numId w:val="20"/>
              </w:numPr>
              <w:tabs>
                <w:tab w:val="left" w:pos="426"/>
              </w:tabs>
              <w:spacing w:after="120" w:line="276" w:lineRule="auto"/>
              <w:ind w:left="426" w:hanging="426"/>
              <w:jc w:val="both"/>
              <w:rPr>
                <w:bCs/>
              </w:rPr>
            </w:pPr>
            <w:r w:rsidRPr="00224C18">
              <w:rPr>
                <w:bCs/>
              </w:rPr>
              <w:t>Co-ordinate and oversee risk reporting across the Council ensuring that sufficient and reliable information is provided to the Corporate and Senior Management Teams</w:t>
            </w:r>
          </w:p>
          <w:p w:rsidR="008452B7" w:rsidRPr="00224C18" w:rsidRDefault="008452B7" w:rsidP="00224C18">
            <w:pPr>
              <w:pStyle w:val="ListParagraph"/>
              <w:tabs>
                <w:tab w:val="left" w:pos="889"/>
              </w:tabs>
              <w:spacing w:after="120"/>
              <w:ind w:left="0"/>
              <w:jc w:val="both"/>
              <w:rPr>
                <w:b/>
                <w:u w:val="single"/>
              </w:rPr>
            </w:pPr>
            <w:r w:rsidRPr="00224C18">
              <w:rPr>
                <w:b/>
                <w:u w:val="single"/>
              </w:rPr>
              <w:t xml:space="preserve">Investigation Role  </w:t>
            </w:r>
          </w:p>
          <w:p w:rsidR="008452B7" w:rsidRPr="00224C18" w:rsidRDefault="008452B7" w:rsidP="008452B7">
            <w:pPr>
              <w:numPr>
                <w:ilvl w:val="0"/>
                <w:numId w:val="22"/>
              </w:numPr>
              <w:spacing w:line="276" w:lineRule="auto"/>
              <w:ind w:left="426" w:hanging="426"/>
            </w:pPr>
            <w:r w:rsidRPr="00224C18">
              <w:t xml:space="preserve">Responsible for carrying out Investigations into areas of suspected fraud, malpractices via the whistle blowing policy or arising from Internal Audit work within the Council. This involves: </w:t>
            </w:r>
          </w:p>
          <w:p w:rsidR="008452B7" w:rsidRPr="00224C18" w:rsidRDefault="008452B7" w:rsidP="008452B7">
            <w:pPr>
              <w:numPr>
                <w:ilvl w:val="0"/>
                <w:numId w:val="22"/>
              </w:numPr>
              <w:spacing w:line="276" w:lineRule="auto"/>
              <w:ind w:left="426" w:hanging="426"/>
            </w:pPr>
            <w:r w:rsidRPr="00224C18">
              <w:t>Using professional expertise and experience to devise suitable strategies to carry investigations</w:t>
            </w:r>
          </w:p>
          <w:p w:rsidR="008452B7" w:rsidRPr="00224C18" w:rsidRDefault="008452B7" w:rsidP="008452B7">
            <w:pPr>
              <w:numPr>
                <w:ilvl w:val="0"/>
                <w:numId w:val="22"/>
              </w:numPr>
              <w:spacing w:line="276" w:lineRule="auto"/>
              <w:ind w:left="426" w:hanging="426"/>
            </w:pPr>
            <w:r w:rsidRPr="00224C18">
              <w:t>Presenting evidence at Disciplinary Hearings on behalf of the Council</w:t>
            </w:r>
          </w:p>
          <w:p w:rsidR="008452B7" w:rsidRPr="00224C18" w:rsidRDefault="008452B7" w:rsidP="008452B7">
            <w:pPr>
              <w:numPr>
                <w:ilvl w:val="0"/>
                <w:numId w:val="21"/>
              </w:numPr>
              <w:spacing w:line="276" w:lineRule="auto"/>
              <w:ind w:left="426" w:hanging="426"/>
            </w:pPr>
            <w:r w:rsidRPr="00224C18">
              <w:t>Recommending measures/controls in order to prevent instances of fraud re-occurring</w:t>
            </w:r>
          </w:p>
          <w:p w:rsidR="008452B7" w:rsidRPr="00224C18" w:rsidRDefault="008452B7" w:rsidP="008452B7">
            <w:pPr>
              <w:numPr>
                <w:ilvl w:val="0"/>
                <w:numId w:val="21"/>
              </w:numPr>
              <w:spacing w:line="276" w:lineRule="auto"/>
              <w:ind w:left="426" w:hanging="426"/>
            </w:pPr>
            <w:r w:rsidRPr="00224C18">
              <w:t>Responsible for non- routine Audits in relation to matters of operational and financial mismanagement</w:t>
            </w:r>
          </w:p>
          <w:p w:rsidR="002D64EC" w:rsidRPr="00224C18" w:rsidRDefault="002D64EC" w:rsidP="006E3CB4">
            <w:pPr>
              <w:pStyle w:val="maintext"/>
              <w:spacing w:after="0"/>
              <w:rPr>
                <w:rFonts w:ascii="Times New Roman" w:hAnsi="Times New Roman"/>
                <w:sz w:val="24"/>
                <w:szCs w:val="24"/>
              </w:rPr>
            </w:pPr>
          </w:p>
        </w:tc>
      </w:tr>
    </w:tbl>
    <w:p w:rsidR="006E3CB4" w:rsidRDefault="006E3CB4">
      <w:pPr>
        <w:rPr>
          <w:ins w:id="9" w:author="McConville, Stephen" w:date="2021-07-02T12:27:00Z"/>
        </w:rPr>
      </w:pPr>
    </w:p>
    <w:p w:rsidR="005C0EF7" w:rsidRDefault="005C0EF7">
      <w:pPr>
        <w:rPr>
          <w:ins w:id="10" w:author="McConville, Stephen" w:date="2021-07-02T12:27:00Z"/>
        </w:rPr>
      </w:pPr>
    </w:p>
    <w:p w:rsidR="005C0EF7" w:rsidRDefault="005C0EF7">
      <w:pPr>
        <w:rPr>
          <w:ins w:id="11" w:author="McConville, Stephen" w:date="2021-07-02T12:27:00Z"/>
        </w:rPr>
      </w:pPr>
    </w:p>
    <w:p w:rsidR="005C0EF7" w:rsidRDefault="005C0EF7">
      <w:pPr>
        <w:rPr>
          <w:ins w:id="12" w:author="McConville, Stephen" w:date="2021-07-02T12:27:00Z"/>
        </w:rPr>
      </w:pPr>
    </w:p>
    <w:p w:rsidR="005C0EF7" w:rsidRPr="00224C18" w:rsidRDefault="005C0EF7"/>
    <w:p w:rsidR="006E3CB4" w:rsidRPr="00224C18" w:rsidRDefault="006E3CB4">
      <w:pPr>
        <w:rPr>
          <w:b/>
          <w:bCs/>
        </w:rPr>
      </w:pPr>
    </w:p>
    <w:p w:rsidR="002A0043" w:rsidRPr="00224C18" w:rsidRDefault="002A0043">
      <w:pPr>
        <w:rPr>
          <w:b/>
          <w:bCs/>
        </w:rPr>
      </w:pPr>
      <w:r w:rsidRPr="00224C18">
        <w:rPr>
          <w:b/>
          <w:bCs/>
        </w:rPr>
        <w:lastRenderedPageBreak/>
        <w:t>3.  Skills requirements</w:t>
      </w:r>
    </w:p>
    <w:p w:rsidR="002A0043" w:rsidRPr="00224C18" w:rsidRDefault="002A0043">
      <w:pPr>
        <w:rPr>
          <w:b/>
          <w:bCs/>
        </w:rPr>
      </w:pPr>
      <w:r w:rsidRPr="00224C18">
        <w:rPr>
          <w:b/>
          <w:bCs/>
        </w:rPr>
        <w:t xml:space="preserve">       </w:t>
      </w:r>
    </w:p>
    <w:p w:rsidR="002A0043" w:rsidRPr="00224C18" w:rsidRDefault="002A0043">
      <w:r w:rsidRPr="00224C18">
        <w:rPr>
          <w:b/>
          <w:bCs/>
        </w:rPr>
        <w:t xml:space="preserve">       </w:t>
      </w:r>
      <w:r w:rsidRPr="00224C18">
        <w:t>What qualities, skills and experience is required from the individual</w:t>
      </w:r>
    </w:p>
    <w:p w:rsidR="002D64EC" w:rsidRPr="00224C18"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rsidRPr="00224C18" w:rsidTr="00990432">
        <w:tc>
          <w:tcPr>
            <w:tcW w:w="7938" w:type="dxa"/>
            <w:shd w:val="clear" w:color="auto" w:fill="auto"/>
          </w:tcPr>
          <w:p w:rsidR="00224C18" w:rsidRPr="00224C18" w:rsidRDefault="00224C18" w:rsidP="00224C18">
            <w:pPr>
              <w:pStyle w:val="NoSpacing"/>
              <w:numPr>
                <w:ilvl w:val="0"/>
                <w:numId w:val="23"/>
              </w:numPr>
              <w:ind w:left="414" w:hanging="414"/>
              <w:rPr>
                <w:lang w:eastAsia="en-GB"/>
              </w:rPr>
            </w:pPr>
            <w:r w:rsidRPr="00224C18">
              <w:rPr>
                <w:lang w:eastAsia="en-GB"/>
              </w:rPr>
              <w:t xml:space="preserve">Degree or equivalent third level qualification </w:t>
            </w:r>
          </w:p>
          <w:p w:rsidR="00224C18" w:rsidRPr="00224C18" w:rsidRDefault="00224C18" w:rsidP="00224C18">
            <w:pPr>
              <w:pStyle w:val="NoSpacing"/>
              <w:ind w:left="414"/>
              <w:rPr>
                <w:lang w:eastAsia="en-GB"/>
              </w:rPr>
            </w:pPr>
            <w:r w:rsidRPr="00224C18">
              <w:rPr>
                <w:b/>
                <w:lang w:eastAsia="en-GB"/>
              </w:rPr>
              <w:t>AND</w:t>
            </w:r>
            <w:r w:rsidRPr="00224C18">
              <w:rPr>
                <w:lang w:eastAsia="en-GB"/>
              </w:rPr>
              <w:br/>
              <w:t>A minimum of 1 year’s recent practical experience (obtained within the last 3 years) employed in an audit and advisory services role to include practical experience of Risk Management and Investigations.</w:t>
            </w:r>
          </w:p>
          <w:p w:rsidR="00224C18" w:rsidRPr="00224C18" w:rsidRDefault="00224C18" w:rsidP="00224C18">
            <w:pPr>
              <w:pStyle w:val="NoSpacing"/>
              <w:ind w:left="414" w:hanging="414"/>
              <w:rPr>
                <w:b/>
                <w:lang w:eastAsia="en-GB"/>
              </w:rPr>
            </w:pPr>
            <w:r w:rsidRPr="00224C18">
              <w:rPr>
                <w:lang w:eastAsia="en-GB"/>
              </w:rPr>
              <w:tab/>
            </w:r>
            <w:r w:rsidRPr="00224C18">
              <w:rPr>
                <w:b/>
                <w:lang w:eastAsia="en-GB"/>
              </w:rPr>
              <w:t>OR</w:t>
            </w:r>
          </w:p>
          <w:p w:rsidR="00224C18" w:rsidRPr="00224C18" w:rsidRDefault="00224C18" w:rsidP="00224C18">
            <w:pPr>
              <w:pStyle w:val="NoSpacing"/>
              <w:ind w:left="414" w:hanging="414"/>
              <w:rPr>
                <w:b/>
                <w:lang w:eastAsia="en-GB"/>
              </w:rPr>
            </w:pPr>
            <w:r w:rsidRPr="00224C18">
              <w:rPr>
                <w:lang w:eastAsia="en-GB"/>
              </w:rPr>
              <w:t xml:space="preserve">      In lieu of qualification then a minimum of 3 years’ recent practical experience (obtained within the last 5 years) employed in an audit and advisory services role to include practical experience of Risk Management and Investigations.</w:t>
            </w:r>
          </w:p>
          <w:p w:rsidR="00224C18" w:rsidRPr="00224C18" w:rsidRDefault="00224C18" w:rsidP="00224C18">
            <w:pPr>
              <w:pStyle w:val="NoSpacing"/>
              <w:ind w:left="414" w:hanging="414"/>
              <w:rPr>
                <w:lang w:eastAsia="en-GB"/>
              </w:rPr>
            </w:pPr>
          </w:p>
          <w:p w:rsidR="00224C18" w:rsidRPr="00224C18" w:rsidRDefault="00224C18" w:rsidP="00224C18">
            <w:pPr>
              <w:pStyle w:val="NoSpacing"/>
              <w:numPr>
                <w:ilvl w:val="0"/>
                <w:numId w:val="23"/>
              </w:numPr>
              <w:ind w:left="414" w:hanging="414"/>
            </w:pPr>
            <w:r w:rsidRPr="00224C18">
              <w:rPr>
                <w:lang w:eastAsia="en-GB"/>
              </w:rPr>
              <w:t>Full member by examination, of a recognised Accounting body or Institute of Auditors (please provide registration number).</w:t>
            </w:r>
          </w:p>
          <w:p w:rsidR="00224C18" w:rsidRPr="00224C18" w:rsidRDefault="00224C18" w:rsidP="00224C18">
            <w:pPr>
              <w:pStyle w:val="NoSpacing"/>
              <w:rPr>
                <w:lang w:eastAsia="en-GB"/>
              </w:rPr>
            </w:pPr>
          </w:p>
          <w:p w:rsidR="00224C18" w:rsidRPr="00224C18" w:rsidRDefault="00224C18" w:rsidP="00224C18">
            <w:pPr>
              <w:pStyle w:val="NoSpacing"/>
              <w:numPr>
                <w:ilvl w:val="0"/>
                <w:numId w:val="23"/>
              </w:numPr>
              <w:ind w:left="426" w:hanging="438"/>
              <w:rPr>
                <w:lang w:eastAsia="en-GB"/>
              </w:rPr>
            </w:pPr>
            <w:r w:rsidRPr="00224C18">
              <w:rPr>
                <w:lang w:eastAsia="en-GB"/>
              </w:rPr>
              <w:t>Experience of the preparation and presentation of reports to a relevant board or committee.</w:t>
            </w:r>
            <w:r w:rsidRPr="00224C18">
              <w:rPr>
                <w:lang w:eastAsia="en-GB"/>
              </w:rPr>
              <w:br/>
            </w:r>
          </w:p>
          <w:p w:rsidR="00224C18" w:rsidRPr="00224C18" w:rsidRDefault="00224C18" w:rsidP="00224C18">
            <w:pPr>
              <w:pStyle w:val="NoSpacing"/>
              <w:numPr>
                <w:ilvl w:val="0"/>
                <w:numId w:val="23"/>
              </w:numPr>
              <w:ind w:left="426" w:hanging="438"/>
              <w:rPr>
                <w:lang w:eastAsia="en-GB"/>
              </w:rPr>
            </w:pPr>
            <w:r w:rsidRPr="00224C18">
              <w:rPr>
                <w:lang w:eastAsia="en-GB"/>
              </w:rPr>
              <w:t>Experience of audit methodologies and techniques.</w:t>
            </w:r>
          </w:p>
          <w:p w:rsidR="00224C18" w:rsidRPr="00224C18" w:rsidRDefault="00224C18" w:rsidP="00224C18">
            <w:pPr>
              <w:pStyle w:val="NoSpacing"/>
              <w:ind w:left="426"/>
              <w:rPr>
                <w:lang w:eastAsia="en-GB"/>
              </w:rPr>
            </w:pPr>
          </w:p>
          <w:p w:rsidR="00224C18" w:rsidRPr="00224C18" w:rsidRDefault="00224C18" w:rsidP="00224C18">
            <w:pPr>
              <w:pStyle w:val="NoSpacing"/>
              <w:numPr>
                <w:ilvl w:val="0"/>
                <w:numId w:val="23"/>
              </w:numPr>
              <w:ind w:left="426" w:hanging="438"/>
              <w:rPr>
                <w:lang w:eastAsia="en-GB"/>
              </w:rPr>
            </w:pPr>
            <w:r w:rsidRPr="00224C18">
              <w:rPr>
                <w:lang w:eastAsia="en-GB"/>
              </w:rPr>
              <w:t>Experience of financial reporting and controls.</w:t>
            </w:r>
          </w:p>
          <w:p w:rsidR="00224C18" w:rsidRPr="00224C18" w:rsidRDefault="00224C18" w:rsidP="00224C18">
            <w:pPr>
              <w:pStyle w:val="NoSpacing"/>
              <w:rPr>
                <w:lang w:eastAsia="en-GB"/>
              </w:rPr>
            </w:pPr>
          </w:p>
          <w:p w:rsidR="00224C18" w:rsidRPr="00224C18" w:rsidRDefault="00224C18" w:rsidP="00224C18">
            <w:pPr>
              <w:pStyle w:val="NoSpacing"/>
              <w:numPr>
                <w:ilvl w:val="0"/>
                <w:numId w:val="23"/>
              </w:numPr>
              <w:ind w:left="414" w:hanging="426"/>
              <w:rPr>
                <w:lang w:eastAsia="en-GB"/>
              </w:rPr>
            </w:pPr>
            <w:r w:rsidRPr="00224C18">
              <w:rPr>
                <w:lang w:eastAsia="en-GB"/>
              </w:rPr>
              <w:t xml:space="preserve">Competent in the use of Microsoft Word, Excel and </w:t>
            </w:r>
            <w:r w:rsidR="00F117D2" w:rsidRPr="00224C18">
              <w:rPr>
                <w:lang w:eastAsia="en-GB"/>
              </w:rPr>
              <w:t>PowerPoint</w:t>
            </w:r>
          </w:p>
          <w:p w:rsidR="00224C18" w:rsidRPr="00224C18" w:rsidRDefault="00224C18" w:rsidP="00224C18">
            <w:pPr>
              <w:pStyle w:val="ListParagraph"/>
              <w:rPr>
                <w:lang w:eastAsia="en-GB"/>
              </w:rPr>
            </w:pPr>
          </w:p>
          <w:p w:rsidR="00224C18" w:rsidRPr="00224C18" w:rsidRDefault="00224C18" w:rsidP="00224C18">
            <w:pPr>
              <w:pStyle w:val="NoSpacing"/>
              <w:numPr>
                <w:ilvl w:val="0"/>
                <w:numId w:val="23"/>
              </w:numPr>
              <w:ind w:left="414" w:hanging="426"/>
              <w:rPr>
                <w:lang w:eastAsia="en-GB"/>
              </w:rPr>
            </w:pPr>
            <w:r w:rsidRPr="00224C18">
              <w:rPr>
                <w:lang w:eastAsia="en-GB"/>
              </w:rPr>
              <w:t>Hold a full valid driving licence and have access to transport to meet the requirements of the post or have access to a mode of transport that will enable the post holder to fulfil the role in full.</w:t>
            </w:r>
            <w:r w:rsidRPr="00224C18">
              <w:rPr>
                <w:lang w:eastAsia="en-GB"/>
              </w:rPr>
              <w:br/>
            </w:r>
          </w:p>
          <w:p w:rsidR="00224C18" w:rsidRPr="00224C18" w:rsidRDefault="00224C18" w:rsidP="00224C18">
            <w:pPr>
              <w:pStyle w:val="NoSpacing"/>
              <w:numPr>
                <w:ilvl w:val="0"/>
                <w:numId w:val="23"/>
              </w:numPr>
              <w:ind w:left="347" w:hanging="347"/>
              <w:rPr>
                <w:lang w:eastAsia="en-GB"/>
              </w:rPr>
            </w:pPr>
            <w:r w:rsidRPr="00224C18">
              <w:rPr>
                <w:lang w:eastAsia="en-GB"/>
              </w:rPr>
              <w:t xml:space="preserve">Available to work outside standard working hours as attendance at evening meetings, </w:t>
            </w:r>
            <w:proofErr w:type="spellStart"/>
            <w:r w:rsidRPr="00224C18">
              <w:rPr>
                <w:lang w:eastAsia="en-GB"/>
              </w:rPr>
              <w:t>etc</w:t>
            </w:r>
            <w:proofErr w:type="spellEnd"/>
            <w:r w:rsidRPr="00224C18">
              <w:rPr>
                <w:lang w:eastAsia="en-GB"/>
              </w:rPr>
              <w:t>, is a feature of this role.</w:t>
            </w:r>
          </w:p>
          <w:p w:rsidR="00224C18" w:rsidRPr="00224C18" w:rsidRDefault="00224C18" w:rsidP="00224C18">
            <w:pPr>
              <w:pStyle w:val="NoSpacing"/>
              <w:rPr>
                <w:lang w:eastAsia="en-GB"/>
              </w:rPr>
            </w:pPr>
          </w:p>
          <w:p w:rsidR="002D64EC" w:rsidRPr="00224C18" w:rsidRDefault="002D64EC" w:rsidP="008452B7">
            <w:pPr>
              <w:autoSpaceDE w:val="0"/>
              <w:autoSpaceDN w:val="0"/>
              <w:adjustRightInd w:val="0"/>
              <w:rPr>
                <w:color w:val="000000"/>
                <w:lang w:eastAsia="en-GB"/>
              </w:rPr>
            </w:pPr>
          </w:p>
          <w:p w:rsidR="00224C18" w:rsidRPr="00224C18" w:rsidRDefault="00224C18" w:rsidP="008452B7">
            <w:pPr>
              <w:autoSpaceDE w:val="0"/>
              <w:autoSpaceDN w:val="0"/>
              <w:adjustRightInd w:val="0"/>
              <w:rPr>
                <w:color w:val="000000"/>
                <w:lang w:eastAsia="en-GB"/>
              </w:rPr>
            </w:pPr>
          </w:p>
        </w:tc>
      </w:tr>
    </w:tbl>
    <w:p w:rsidR="002A0043" w:rsidRPr="00224C18" w:rsidRDefault="002A0043">
      <w:pPr>
        <w:rPr>
          <w:b/>
          <w:bCs/>
        </w:rPr>
      </w:pPr>
    </w:p>
    <w:p w:rsidR="00883862" w:rsidRPr="00224C18" w:rsidRDefault="00883862">
      <w:pPr>
        <w:rPr>
          <w:b/>
          <w:bCs/>
        </w:rPr>
      </w:pPr>
    </w:p>
    <w:p w:rsidR="00883862" w:rsidRPr="00224C18" w:rsidRDefault="00883862">
      <w:pPr>
        <w:rPr>
          <w:b/>
          <w:bCs/>
        </w:rPr>
      </w:pPr>
    </w:p>
    <w:p w:rsidR="002A0043" w:rsidRPr="00224C18" w:rsidRDefault="002A0043">
      <w:pPr>
        <w:rPr>
          <w:b/>
          <w:bCs/>
        </w:rPr>
      </w:pPr>
      <w:r w:rsidRPr="00224C18">
        <w:rPr>
          <w:b/>
          <w:bCs/>
        </w:rPr>
        <w:t>4.  Personnel: Please state below</w:t>
      </w:r>
    </w:p>
    <w:p w:rsidR="002A0043" w:rsidRPr="00224C18" w:rsidRDefault="002A0043">
      <w:pPr>
        <w:rPr>
          <w:b/>
          <w:bCs/>
        </w:rPr>
      </w:pPr>
    </w:p>
    <w:p w:rsidR="002A0043" w:rsidRPr="00224C18" w:rsidRDefault="002A0043">
      <w:r w:rsidRPr="00224C18">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RPr="00224C18" w:rsidTr="00990432">
        <w:tc>
          <w:tcPr>
            <w:tcW w:w="7796" w:type="dxa"/>
            <w:shd w:val="clear" w:color="auto" w:fill="auto"/>
          </w:tcPr>
          <w:p w:rsidR="003166FF" w:rsidRPr="00224C18" w:rsidRDefault="003166FF" w:rsidP="003166FF"/>
          <w:p w:rsidR="008452B7" w:rsidRPr="00224C18" w:rsidRDefault="008452B7" w:rsidP="008452B7">
            <w:r w:rsidRPr="00224C18">
              <w:rPr>
                <w:rFonts w:eastAsia="Calibri"/>
              </w:rPr>
              <w:t>Assistant Director (Finance)</w:t>
            </w:r>
          </w:p>
          <w:p w:rsidR="003166FF" w:rsidRPr="00224C18" w:rsidRDefault="003166FF" w:rsidP="003166FF"/>
        </w:tc>
      </w:tr>
    </w:tbl>
    <w:p w:rsidR="002A0043" w:rsidRPr="00224C18" w:rsidRDefault="002A0043"/>
    <w:p w:rsidR="002A0043" w:rsidRPr="00224C18" w:rsidRDefault="002A0043">
      <w:r w:rsidRPr="00224C18">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RPr="00224C18" w:rsidTr="00990432">
        <w:tc>
          <w:tcPr>
            <w:tcW w:w="7796" w:type="dxa"/>
            <w:shd w:val="clear" w:color="auto" w:fill="auto"/>
          </w:tcPr>
          <w:p w:rsidR="00BE0687" w:rsidRPr="00224C18" w:rsidRDefault="00BE0687" w:rsidP="006E3CB4"/>
          <w:p w:rsidR="008452B7" w:rsidRPr="00224C18" w:rsidRDefault="008452B7" w:rsidP="008452B7">
            <w:r w:rsidRPr="00224C18">
              <w:t xml:space="preserve">Gerard Byrne, </w:t>
            </w:r>
            <w:r w:rsidRPr="00224C18">
              <w:rPr>
                <w:rFonts w:eastAsia="Calibri"/>
              </w:rPr>
              <w:t>Assistant Director (Finance), Acting</w:t>
            </w:r>
          </w:p>
          <w:p w:rsidR="006E3CB4" w:rsidRPr="00224C18" w:rsidRDefault="006E3CB4" w:rsidP="006E3CB4"/>
        </w:tc>
      </w:tr>
    </w:tbl>
    <w:p w:rsidR="002D64EC" w:rsidRPr="00224C18" w:rsidRDefault="002D64EC"/>
    <w:p w:rsidR="002A0043" w:rsidRPr="00224C18" w:rsidRDefault="002A0043">
      <w:r w:rsidRPr="00224C18">
        <w:rPr>
          <w:b/>
          <w:bCs/>
        </w:rPr>
        <w:t>5.  Transfer of learning</w:t>
      </w:r>
    </w:p>
    <w:p w:rsidR="002A0043" w:rsidRPr="00224C18" w:rsidRDefault="002A0043">
      <w:r w:rsidRPr="00224C18">
        <w:t xml:space="preserve">     Please give details of how the Opportunity will benefit your organisation, the </w:t>
      </w:r>
    </w:p>
    <w:p w:rsidR="002A0043" w:rsidRPr="00224C18" w:rsidRDefault="002A0043" w:rsidP="005B1766">
      <w:r w:rsidRPr="00224C18">
        <w:t xml:space="preserve">     individual and their organisation.</w:t>
      </w:r>
      <w:r w:rsidR="005B1766" w:rsidRPr="00224C18">
        <w:t xml:space="preserve"> </w:t>
      </w:r>
    </w:p>
    <w:p w:rsidR="006E3CB4" w:rsidRPr="00224C18" w:rsidRDefault="006E3CB4" w:rsidP="005B17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 w:author="McConville, Stephen" w:date="2021-07-02T12:2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296"/>
        <w:tblGridChange w:id="14">
          <w:tblGrid>
            <w:gridCol w:w="8296"/>
          </w:tblGrid>
        </w:tblGridChange>
      </w:tblGrid>
      <w:tr w:rsidR="004C6545" w:rsidRPr="00224C18" w:rsidTr="005C0EF7">
        <w:trPr>
          <w:trHeight w:val="3122"/>
          <w:trPrChange w:id="15" w:author="McConville, Stephen" w:date="2021-07-02T12:27:00Z">
            <w:trPr>
              <w:trHeight w:val="3534"/>
            </w:trPr>
          </w:trPrChange>
        </w:trPr>
        <w:tc>
          <w:tcPr>
            <w:tcW w:w="8296" w:type="dxa"/>
            <w:shd w:val="clear" w:color="auto" w:fill="auto"/>
            <w:tcPrChange w:id="16" w:author="McConville, Stephen" w:date="2021-07-02T12:27:00Z">
              <w:tcPr>
                <w:tcW w:w="8296" w:type="dxa"/>
                <w:shd w:val="clear" w:color="auto" w:fill="auto"/>
              </w:tcPr>
            </w:tcPrChange>
          </w:tcPr>
          <w:p w:rsidR="008452B7" w:rsidRPr="00224C18" w:rsidRDefault="008452B7" w:rsidP="008452B7">
            <w:pPr>
              <w:rPr>
                <w:b/>
                <w:bCs/>
              </w:rPr>
            </w:pPr>
            <w:r w:rsidRPr="00224C18">
              <w:rPr>
                <w:b/>
                <w:bCs/>
              </w:rPr>
              <w:t xml:space="preserve">Individual </w:t>
            </w:r>
          </w:p>
          <w:p w:rsidR="008452B7" w:rsidRPr="00224C18" w:rsidRDefault="008452B7" w:rsidP="008452B7">
            <w:pPr>
              <w:rPr>
                <w:bCs/>
              </w:rPr>
            </w:pPr>
            <w:r w:rsidRPr="00224C18">
              <w:rPr>
                <w:bCs/>
              </w:rPr>
              <w:t xml:space="preserve">This opportunity will give the </w:t>
            </w:r>
            <w:proofErr w:type="spellStart"/>
            <w:r w:rsidRPr="00224C18">
              <w:rPr>
                <w:bCs/>
              </w:rPr>
              <w:t>postholder</w:t>
            </w:r>
            <w:proofErr w:type="spellEnd"/>
            <w:r w:rsidRPr="00224C18">
              <w:rPr>
                <w:bCs/>
              </w:rPr>
              <w:t xml:space="preserve"> to develop greater experience in Internal Audit, Risk Management and Investigations.</w:t>
            </w:r>
          </w:p>
          <w:p w:rsidR="008452B7" w:rsidRPr="00224C18" w:rsidRDefault="008452B7" w:rsidP="008452B7">
            <w:pPr>
              <w:rPr>
                <w:b/>
              </w:rPr>
            </w:pPr>
          </w:p>
          <w:p w:rsidR="008452B7" w:rsidRPr="00224C18" w:rsidRDefault="008452B7" w:rsidP="008452B7">
            <w:pPr>
              <w:rPr>
                <w:b/>
              </w:rPr>
            </w:pPr>
            <w:r w:rsidRPr="00224C18">
              <w:rPr>
                <w:b/>
              </w:rPr>
              <w:t>Parent Organisation:</w:t>
            </w:r>
          </w:p>
          <w:p w:rsidR="008452B7" w:rsidRPr="00224C18" w:rsidRDefault="008452B7" w:rsidP="008452B7">
            <w:r w:rsidRPr="00224C18">
              <w:t>This opportunity will enrich the post holder’s experience and develop their abilities in a broad range of areas.</w:t>
            </w:r>
          </w:p>
          <w:p w:rsidR="008452B7" w:rsidRPr="00224C18" w:rsidRDefault="008452B7" w:rsidP="008452B7"/>
          <w:p w:rsidR="008452B7" w:rsidRPr="00224C18" w:rsidRDefault="008452B7" w:rsidP="008452B7">
            <w:pPr>
              <w:rPr>
                <w:b/>
              </w:rPr>
            </w:pPr>
            <w:r w:rsidRPr="00224C18">
              <w:rPr>
                <w:b/>
              </w:rPr>
              <w:t>Host Organisation:</w:t>
            </w:r>
          </w:p>
          <w:p w:rsidR="003735E0" w:rsidRPr="00224C18" w:rsidRDefault="008452B7" w:rsidP="005C0EF7">
            <w:pPr>
              <w:rPr>
                <w:b/>
                <w:u w:val="single"/>
              </w:rPr>
              <w:pPrChange w:id="17" w:author="McConville, Stephen" w:date="2021-07-02T12:27:00Z">
                <w:pPr/>
              </w:pPrChange>
            </w:pPr>
            <w:r w:rsidRPr="00224C18">
              <w:t xml:space="preserve">Newry, </w:t>
            </w:r>
            <w:proofErr w:type="spellStart"/>
            <w:r w:rsidRPr="00224C18">
              <w:t>Mourne</w:t>
            </w:r>
            <w:proofErr w:type="spellEnd"/>
            <w:r w:rsidRPr="00224C18">
              <w:t xml:space="preserve"> and Down District Council will benefit from different perspectives and experiences brought by an individual from another organisation</w:t>
            </w:r>
            <w:ins w:id="18" w:author="McConville, Stephen" w:date="2021-07-02T12:27:00Z">
              <w:r w:rsidR="005C0EF7">
                <w:t>.</w:t>
              </w:r>
            </w:ins>
            <w:del w:id="19" w:author="McConville, Stephen" w:date="2021-07-02T12:27:00Z">
              <w:r w:rsidRPr="00224C18" w:rsidDel="005C0EF7">
                <w:delText xml:space="preserve"> </w:delText>
              </w:r>
            </w:del>
          </w:p>
        </w:tc>
      </w:tr>
    </w:tbl>
    <w:p w:rsidR="006E3CB4" w:rsidRPr="00224C18" w:rsidRDefault="006E3CB4">
      <w:pPr>
        <w:rPr>
          <w:b/>
          <w:bCs/>
        </w:rPr>
      </w:pPr>
    </w:p>
    <w:p w:rsidR="002A0043" w:rsidRPr="00224C18" w:rsidRDefault="002A0043">
      <w:pPr>
        <w:rPr>
          <w:b/>
          <w:bCs/>
        </w:rPr>
      </w:pPr>
      <w:r w:rsidRPr="00224C18">
        <w:rPr>
          <w:b/>
          <w:bCs/>
        </w:rPr>
        <w:t>6.  Logistics</w:t>
      </w:r>
    </w:p>
    <w:p w:rsidR="002A0043" w:rsidRPr="00224C18" w:rsidRDefault="002A0043" w:rsidP="006E3CB4">
      <w:pPr>
        <w:ind w:left="300"/>
        <w:rPr>
          <w:lang w:val="en-US"/>
        </w:rPr>
      </w:pPr>
      <w:r w:rsidRPr="00224C18">
        <w:t xml:space="preserve">Please provide details of the likely start date, duration, location, </w:t>
      </w:r>
      <w:r w:rsidR="00BB7E71" w:rsidRPr="00224C18">
        <w:t xml:space="preserve">form of transport required, </w:t>
      </w:r>
      <w:r w:rsidRPr="00224C18">
        <w:t>resources (i.e.;</w:t>
      </w:r>
      <w:r w:rsidRPr="00224C18">
        <w:rPr>
          <w:lang w:val="en-US"/>
        </w:rPr>
        <w:t xml:space="preserve"> desk, PC, etc.) and funding arrangements for the opportunity.</w:t>
      </w:r>
    </w:p>
    <w:p w:rsidR="002A0043" w:rsidRPr="00224C18"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224C18" w:rsidTr="00437CCD">
        <w:tc>
          <w:tcPr>
            <w:tcW w:w="8522" w:type="dxa"/>
            <w:shd w:val="clear" w:color="auto" w:fill="auto"/>
          </w:tcPr>
          <w:p w:rsidR="00224C18" w:rsidRPr="00224C18" w:rsidRDefault="00224C18" w:rsidP="00224C18">
            <w:pPr>
              <w:rPr>
                <w:lang w:val="en-US"/>
              </w:rPr>
            </w:pPr>
            <w:r w:rsidRPr="00224C18">
              <w:rPr>
                <w:b/>
                <w:lang w:val="en-US"/>
              </w:rPr>
              <w:t>Start Date</w:t>
            </w:r>
            <w:r w:rsidRPr="00224C18">
              <w:rPr>
                <w:lang w:val="en-US"/>
              </w:rPr>
              <w:t>: As soon as possible</w:t>
            </w:r>
          </w:p>
          <w:p w:rsidR="00224C18" w:rsidRPr="00224C18" w:rsidRDefault="00224C18" w:rsidP="00224C18">
            <w:pPr>
              <w:rPr>
                <w:lang w:val="en-US"/>
              </w:rPr>
            </w:pPr>
          </w:p>
          <w:p w:rsidR="00224C18" w:rsidRPr="00224C18" w:rsidRDefault="00224C18" w:rsidP="00224C18">
            <w:pPr>
              <w:rPr>
                <w:sz w:val="22"/>
                <w:szCs w:val="22"/>
              </w:rPr>
            </w:pPr>
            <w:r w:rsidRPr="00224C18">
              <w:rPr>
                <w:b/>
                <w:lang w:val="en-US"/>
              </w:rPr>
              <w:t>Duration</w:t>
            </w:r>
            <w:r w:rsidRPr="00224C18">
              <w:rPr>
                <w:lang w:val="en-US"/>
              </w:rPr>
              <w:t xml:space="preserve">: </w:t>
            </w:r>
            <w:ins w:id="20" w:author="Corr, Orlagh" w:date="2021-07-02T09:37:00Z">
              <w:r w:rsidR="008A7115">
                <w:rPr>
                  <w:lang w:val="en-US"/>
                </w:rPr>
                <w:t xml:space="preserve">6 month </w:t>
              </w:r>
              <w:proofErr w:type="spellStart"/>
              <w:r w:rsidR="008A7115">
                <w:rPr>
                  <w:lang w:val="en-US"/>
                </w:rPr>
                <w:t>secondment</w:t>
              </w:r>
              <w:proofErr w:type="spellEnd"/>
              <w:r w:rsidR="008A7115">
                <w:rPr>
                  <w:lang w:val="en-US"/>
                </w:rPr>
                <w:t>.</w:t>
              </w:r>
            </w:ins>
            <w:del w:id="21" w:author="Corr, Orlagh" w:date="2021-07-02T11:33:00Z">
              <w:r w:rsidRPr="00224C18" w:rsidDel="008A7115">
                <w:rPr>
                  <w:sz w:val="22"/>
                  <w:szCs w:val="22"/>
                </w:rPr>
                <w:delText>Temporary to cover secondment from 1 July 2021 to 31 December 2021 (however this duration may vary if period of secondment concludes earlier or may be extended)</w:delText>
              </w:r>
            </w:del>
            <w:r w:rsidRPr="00224C18">
              <w:rPr>
                <w:sz w:val="22"/>
                <w:szCs w:val="22"/>
              </w:rPr>
              <w:t xml:space="preserve"> </w:t>
            </w:r>
          </w:p>
          <w:p w:rsidR="00224C18" w:rsidRPr="00224C18" w:rsidRDefault="00224C18" w:rsidP="00224C18">
            <w:pPr>
              <w:rPr>
                <w:lang w:val="en-US"/>
              </w:rPr>
            </w:pPr>
          </w:p>
          <w:p w:rsidR="00224C18" w:rsidRPr="00224C18" w:rsidRDefault="00224C18" w:rsidP="00224C18">
            <w:pPr>
              <w:rPr>
                <w:lang w:val="en-US"/>
              </w:rPr>
            </w:pPr>
            <w:r w:rsidRPr="00224C18">
              <w:rPr>
                <w:b/>
                <w:lang w:val="en-US"/>
              </w:rPr>
              <w:t>Location</w:t>
            </w:r>
            <w:r w:rsidRPr="00224C18">
              <w:rPr>
                <w:lang w:val="en-US"/>
              </w:rPr>
              <w:t xml:space="preserve">: Based in Downpatrick or </w:t>
            </w:r>
            <w:proofErr w:type="spellStart"/>
            <w:r w:rsidRPr="00224C18">
              <w:rPr>
                <w:lang w:val="en-US"/>
              </w:rPr>
              <w:t>Newry</w:t>
            </w:r>
            <w:proofErr w:type="spellEnd"/>
            <w:r w:rsidRPr="00224C18">
              <w:rPr>
                <w:lang w:val="en-US"/>
              </w:rPr>
              <w:t xml:space="preserve"> the post holder will work across </w:t>
            </w:r>
            <w:r w:rsidRPr="00224C18">
              <w:rPr>
                <w:rFonts w:eastAsia="Arial"/>
                <w:color w:val="111111"/>
              </w:rPr>
              <w:t xml:space="preserve">the </w:t>
            </w:r>
            <w:r w:rsidRPr="00224C18">
              <w:t>Council</w:t>
            </w:r>
            <w:r w:rsidRPr="00224C18">
              <w:rPr>
                <w:rFonts w:eastAsia="Arial"/>
                <w:color w:val="111111"/>
              </w:rPr>
              <w:t xml:space="preserve"> </w:t>
            </w:r>
            <w:r w:rsidRPr="00224C18">
              <w:t>District</w:t>
            </w:r>
            <w:r w:rsidRPr="00224C18">
              <w:rPr>
                <w:rFonts w:eastAsia="Arial"/>
                <w:color w:val="111111"/>
              </w:rPr>
              <w:t xml:space="preserve"> of </w:t>
            </w:r>
            <w:r w:rsidRPr="00224C18">
              <w:t xml:space="preserve">Newry, </w:t>
            </w:r>
            <w:proofErr w:type="spellStart"/>
            <w:r w:rsidRPr="00224C18">
              <w:t>Mourne</w:t>
            </w:r>
            <w:proofErr w:type="spellEnd"/>
            <w:r w:rsidRPr="00224C18">
              <w:t xml:space="preserve"> and Down District Council.</w:t>
            </w:r>
          </w:p>
          <w:p w:rsidR="00224C18" w:rsidRPr="00224C18" w:rsidRDefault="00224C18" w:rsidP="00224C18">
            <w:pPr>
              <w:rPr>
                <w:lang w:val="en-US"/>
              </w:rPr>
            </w:pPr>
          </w:p>
          <w:p w:rsidR="00224C18" w:rsidRPr="00224C18" w:rsidRDefault="00224C18" w:rsidP="00224C18">
            <w:pPr>
              <w:rPr>
                <w:lang w:val="en-US"/>
              </w:rPr>
            </w:pPr>
            <w:r w:rsidRPr="00224C18">
              <w:rPr>
                <w:b/>
                <w:lang w:val="en-US"/>
              </w:rPr>
              <w:t>Salary</w:t>
            </w:r>
            <w:r w:rsidRPr="00224C18">
              <w:rPr>
                <w:lang w:val="en-US"/>
              </w:rPr>
              <w:t>: PO4 (SCP 35-38), currently £38,890 - £41,881 gross per annum</w:t>
            </w:r>
          </w:p>
          <w:p w:rsidR="00224C18" w:rsidRPr="00224C18" w:rsidRDefault="00224C18" w:rsidP="00224C18">
            <w:pPr>
              <w:rPr>
                <w:lang w:val="en-US"/>
              </w:rPr>
            </w:pPr>
          </w:p>
          <w:p w:rsidR="00224C18" w:rsidRPr="00224C18" w:rsidRDefault="00224C18" w:rsidP="00224C18">
            <w:pPr>
              <w:rPr>
                <w:lang w:val="en-US"/>
              </w:rPr>
            </w:pPr>
            <w:r w:rsidRPr="00224C18">
              <w:rPr>
                <w:b/>
                <w:lang w:val="en-US"/>
              </w:rPr>
              <w:t>Funding</w:t>
            </w:r>
            <w:r w:rsidRPr="00224C18">
              <w:rPr>
                <w:lang w:val="en-US"/>
              </w:rPr>
              <w:t xml:space="preserve">: </w:t>
            </w:r>
            <w:ins w:id="22" w:author="Corr, Orlagh" w:date="2021-07-02T09:34:00Z">
              <w:r w:rsidR="003B0CE6" w:rsidRPr="00224C18">
                <w:t xml:space="preserve">Newry, </w:t>
              </w:r>
              <w:proofErr w:type="spellStart"/>
              <w:r w:rsidR="003B0CE6" w:rsidRPr="00224C18">
                <w:t>Mourne</w:t>
              </w:r>
              <w:proofErr w:type="spellEnd"/>
              <w:r w:rsidR="003B0CE6" w:rsidRPr="00224C18">
                <w:t xml:space="preserve"> and Down District Council</w:t>
              </w:r>
            </w:ins>
            <w:del w:id="23" w:author="Corr, Orlagh" w:date="2021-07-02T09:34:00Z">
              <w:r w:rsidRPr="00224C18" w:rsidDel="003B0CE6">
                <w:rPr>
                  <w:lang w:val="en-US"/>
                </w:rPr>
                <w:delText>n/a</w:delText>
              </w:r>
            </w:del>
            <w:ins w:id="24" w:author="Corr, Orlagh" w:date="2021-07-02T09:34:00Z">
              <w:r w:rsidR="003B0CE6">
                <w:rPr>
                  <w:lang w:val="en-US"/>
                </w:rPr>
                <w:t xml:space="preserve"> </w:t>
              </w:r>
            </w:ins>
            <w:ins w:id="25" w:author="Corr, Orlagh" w:date="2021-07-02T09:35:00Z">
              <w:r w:rsidR="003B0CE6">
                <w:rPr>
                  <w:lang w:val="en-US"/>
                </w:rPr>
                <w:t>will pay the total salary</w:t>
              </w:r>
            </w:ins>
            <w:ins w:id="26" w:author="Corr, Orlagh" w:date="2021-07-02T09:36:00Z">
              <w:r w:rsidR="003B0CE6">
                <w:rPr>
                  <w:lang w:val="en-US"/>
                </w:rPr>
                <w:t xml:space="preserve"> and associated</w:t>
              </w:r>
            </w:ins>
            <w:ins w:id="27" w:author="Corr, Orlagh" w:date="2021-07-02T09:35:00Z">
              <w:r w:rsidR="003B0CE6">
                <w:rPr>
                  <w:lang w:val="en-US"/>
                </w:rPr>
                <w:t xml:space="preserve"> costs to the home department/</w:t>
              </w:r>
              <w:proofErr w:type="spellStart"/>
              <w:r w:rsidR="003B0CE6">
                <w:rPr>
                  <w:lang w:val="en-US"/>
                </w:rPr>
                <w:t>organisation</w:t>
              </w:r>
              <w:proofErr w:type="spellEnd"/>
              <w:r w:rsidR="003B0CE6">
                <w:rPr>
                  <w:lang w:val="en-US"/>
                </w:rPr>
                <w:t xml:space="preserve"> on a full cost recovery basis.</w:t>
              </w:r>
            </w:ins>
          </w:p>
          <w:p w:rsidR="00224C18" w:rsidRPr="00224C18" w:rsidRDefault="00224C18" w:rsidP="00224C18">
            <w:pPr>
              <w:rPr>
                <w:lang w:val="en-US"/>
              </w:rPr>
            </w:pPr>
          </w:p>
          <w:p w:rsidR="00224C18" w:rsidRPr="00224C18" w:rsidRDefault="00224C18" w:rsidP="00224C18">
            <w:pPr>
              <w:rPr>
                <w:lang w:val="en-US"/>
              </w:rPr>
            </w:pPr>
            <w:r w:rsidRPr="00224C18">
              <w:rPr>
                <w:b/>
                <w:lang w:val="en-US"/>
              </w:rPr>
              <w:t>Further information</w:t>
            </w:r>
            <w:r w:rsidRPr="00224C18">
              <w:rPr>
                <w:lang w:val="en-US"/>
              </w:rPr>
              <w:t xml:space="preserve">: </w:t>
            </w:r>
            <w:r w:rsidR="000630A2">
              <w:rPr>
                <w:lang w:val="en-US"/>
              </w:rPr>
              <w:t xml:space="preserve"> n/a</w:t>
            </w:r>
          </w:p>
          <w:p w:rsidR="00224C18" w:rsidRPr="00224C18" w:rsidRDefault="00224C18" w:rsidP="00224C18">
            <w:pPr>
              <w:rPr>
                <w:lang w:val="en-US"/>
              </w:rPr>
            </w:pPr>
          </w:p>
          <w:p w:rsidR="005C0EF7" w:rsidDel="005C0EF7" w:rsidRDefault="000630A2" w:rsidP="000630A2">
            <w:pPr>
              <w:rPr>
                <w:del w:id="28" w:author="McConville, Stephen" w:date="2021-07-02T12:24:00Z"/>
                <w:b/>
              </w:rPr>
            </w:pPr>
            <w:r>
              <w:rPr>
                <w:b/>
              </w:rPr>
              <w:t xml:space="preserve">Closing Date:  </w:t>
            </w:r>
            <w:r>
              <w:t xml:space="preserve">Applications must be submitted by </w:t>
            </w:r>
            <w:r>
              <w:rPr>
                <w:b/>
              </w:rPr>
              <w:t xml:space="preserve">12 noon on </w:t>
            </w:r>
            <w:ins w:id="29" w:author="Corr, Orlagh" w:date="2021-07-02T09:31:00Z">
              <w:r w:rsidR="003B0CE6">
                <w:rPr>
                  <w:b/>
                </w:rPr>
                <w:t>Wednesday 14th</w:t>
              </w:r>
            </w:ins>
            <w:del w:id="30" w:author="Corr, Orlagh" w:date="2021-07-02T09:31:00Z">
              <w:r w:rsidDel="003B0CE6">
                <w:rPr>
                  <w:b/>
                </w:rPr>
                <w:delText>Friday 9</w:delText>
              </w:r>
            </w:del>
            <w:r>
              <w:rPr>
                <w:b/>
              </w:rPr>
              <w:t xml:space="preserve"> July 2021 to:</w:t>
            </w:r>
            <w:ins w:id="31" w:author="McConville, Stephen" w:date="2021-07-02T12:24:00Z">
              <w:r w:rsidR="005C0EF7">
                <w:rPr>
                  <w:b/>
                </w:rPr>
                <w:t xml:space="preserve">  </w:t>
              </w:r>
            </w:ins>
          </w:p>
          <w:p w:rsidR="000630A2" w:rsidDel="005C0EF7" w:rsidRDefault="000630A2" w:rsidP="000630A2">
            <w:pPr>
              <w:rPr>
                <w:del w:id="32" w:author="McConville, Stephen" w:date="2021-07-02T12:24:00Z"/>
                <w:rFonts w:ascii="Calibri" w:hAnsi="Calibri" w:cs="Calibri"/>
                <w:b/>
              </w:rPr>
            </w:pPr>
            <w:del w:id="33" w:author="McConville, Stephen" w:date="2021-07-02T12:24:00Z">
              <w:r w:rsidDel="005C0EF7">
                <w:rPr>
                  <w:rFonts w:ascii="Calibri" w:hAnsi="Calibri" w:cs="Calibri"/>
                  <w:b/>
                  <w:u w:val="single"/>
                </w:rPr>
                <w:delText>For NI Civil Service departmental staff only</w:delText>
              </w:r>
              <w:r w:rsidDel="005C0EF7">
                <w:rPr>
                  <w:rFonts w:ascii="Calibri" w:hAnsi="Calibri" w:cs="Calibri"/>
                  <w:b/>
                </w:rPr>
                <w:delText xml:space="preserve">: </w:delText>
              </w:r>
              <w:r w:rsidR="002A3CA6" w:rsidDel="005C0EF7">
                <w:fldChar w:fldCharType="begin"/>
              </w:r>
              <w:r w:rsidR="002A3CA6" w:rsidDel="005C0EF7">
                <w:delInstrText xml:space="preserve"> HYPERLINK "mailto:secondments@hrconnect.nigov.net" </w:delInstrText>
              </w:r>
              <w:r w:rsidR="002A3CA6" w:rsidDel="005C0EF7">
                <w:fldChar w:fldCharType="separate"/>
              </w:r>
              <w:r w:rsidDel="005C0EF7">
                <w:rPr>
                  <w:rStyle w:val="Hyperlink"/>
                  <w:rFonts w:ascii="Calibri" w:hAnsi="Calibri" w:cs="Calibri"/>
                  <w:b/>
                </w:rPr>
                <w:delText>secondments@hrconnect.nigov.net</w:delText>
              </w:r>
              <w:r w:rsidR="002A3CA6" w:rsidDel="005C0EF7">
                <w:rPr>
                  <w:rStyle w:val="Hyperlink"/>
                  <w:rFonts w:ascii="Calibri" w:hAnsi="Calibri" w:cs="Calibri"/>
                  <w:b/>
                </w:rPr>
                <w:fldChar w:fldCharType="end"/>
              </w:r>
              <w:r w:rsidDel="005C0EF7">
                <w:rPr>
                  <w:rFonts w:ascii="Calibri" w:hAnsi="Calibri" w:cs="Calibri"/>
                  <w:b/>
                </w:rPr>
                <w:delText xml:space="preserve">  </w:delText>
              </w:r>
            </w:del>
          </w:p>
          <w:p w:rsidR="000630A2" w:rsidDel="005C0EF7" w:rsidRDefault="000630A2" w:rsidP="000630A2">
            <w:pPr>
              <w:rPr>
                <w:del w:id="34" w:author="McConville, Stephen" w:date="2021-07-02T12:24:00Z"/>
                <w:rFonts w:ascii="Calibri" w:hAnsi="Calibri" w:cs="Calibri"/>
                <w:b/>
              </w:rPr>
            </w:pPr>
          </w:p>
          <w:p w:rsidR="000630A2" w:rsidRDefault="000630A2" w:rsidP="000630A2">
            <w:pPr>
              <w:rPr>
                <w:ins w:id="35" w:author="McConville, Stephen" w:date="2021-07-02T12:24:00Z"/>
                <w:rFonts w:ascii="Calibri" w:hAnsi="Calibri" w:cs="Calibri"/>
                <w:b/>
                <w:lang w:val="en-US"/>
              </w:rPr>
            </w:pPr>
            <w:del w:id="36" w:author="McConville, Stephen" w:date="2021-07-02T12:24:00Z">
              <w:r w:rsidDel="005C0EF7">
                <w:rPr>
                  <w:rFonts w:ascii="Calibri" w:hAnsi="Calibri" w:cs="Calibri"/>
                  <w:b/>
                  <w:u w:val="single"/>
                  <w:lang w:val="en-US"/>
                </w:rPr>
                <w:delText>For staff from all other Partner organisations</w:delText>
              </w:r>
              <w:r w:rsidDel="005C0EF7">
                <w:rPr>
                  <w:rFonts w:ascii="Calibri" w:hAnsi="Calibri" w:cs="Calibri"/>
                  <w:b/>
                  <w:lang w:val="en-US"/>
                </w:rPr>
                <w:delText xml:space="preserve">: </w:delText>
              </w:r>
            </w:del>
            <w:hyperlink r:id="rId8" w:history="1">
              <w:r>
                <w:rPr>
                  <w:rStyle w:val="Hyperlink"/>
                  <w:rFonts w:ascii="Calibri" w:hAnsi="Calibri" w:cs="Calibri"/>
                  <w:b/>
                  <w:lang w:val="en-US"/>
                </w:rPr>
                <w:t>interchangesecretariat@finance-ni.gov.uk</w:t>
              </w:r>
            </w:hyperlink>
            <w:r>
              <w:rPr>
                <w:rFonts w:ascii="Calibri" w:hAnsi="Calibri" w:cs="Calibri"/>
                <w:b/>
                <w:lang w:val="en-US"/>
              </w:rPr>
              <w:t xml:space="preserve"> </w:t>
            </w:r>
          </w:p>
          <w:p w:rsidR="005C0EF7" w:rsidRDefault="005C0EF7" w:rsidP="000630A2">
            <w:pPr>
              <w:rPr>
                <w:ins w:id="37" w:author="McConville, Stephen" w:date="2021-07-02T12:24:00Z"/>
                <w:rFonts w:ascii="Calibri" w:hAnsi="Calibri" w:cs="Calibri"/>
                <w:b/>
                <w:lang w:val="en-US"/>
              </w:rPr>
            </w:pPr>
          </w:p>
          <w:p w:rsidR="005C0EF7" w:rsidRDefault="005C0EF7" w:rsidP="000630A2">
            <w:pPr>
              <w:rPr>
                <w:rFonts w:ascii="Calibri" w:hAnsi="Calibri" w:cs="Calibri"/>
                <w:b/>
                <w:lang w:val="en-US"/>
              </w:rPr>
            </w:pPr>
            <w:ins w:id="38" w:author="McConville, Stephen" w:date="2021-07-02T12:24:00Z">
              <w:r>
                <w:rPr>
                  <w:rFonts w:ascii="Calibri" w:hAnsi="Calibri" w:cs="Calibri"/>
                  <w:b/>
                  <w:lang w:val="en-US"/>
                </w:rPr>
                <w:t>*This opportunity is not open to NICS Staff.</w:t>
              </w:r>
            </w:ins>
          </w:p>
          <w:p w:rsidR="006E3CB4" w:rsidRPr="00224C18" w:rsidRDefault="006E3CB4" w:rsidP="00883862">
            <w:pPr>
              <w:rPr>
                <w:lang w:val="en-US"/>
              </w:rPr>
            </w:pPr>
          </w:p>
        </w:tc>
      </w:tr>
    </w:tbl>
    <w:p w:rsidR="002A0043" w:rsidRDefault="002A0043">
      <w:pPr>
        <w:rPr>
          <w:ins w:id="39" w:author="McConville, Stephen" w:date="2021-07-02T12:27:00Z"/>
          <w:lang w:val="en-US"/>
        </w:rPr>
      </w:pPr>
    </w:p>
    <w:p w:rsidR="005C0EF7" w:rsidRDefault="005C0EF7">
      <w:pPr>
        <w:rPr>
          <w:ins w:id="40" w:author="McConville, Stephen" w:date="2021-07-02T12:27:00Z"/>
          <w:lang w:val="en-US"/>
        </w:rPr>
      </w:pPr>
    </w:p>
    <w:p w:rsidR="005C0EF7" w:rsidRDefault="005C0EF7">
      <w:pPr>
        <w:rPr>
          <w:ins w:id="41" w:author="McConville, Stephen" w:date="2021-07-02T12:27:00Z"/>
          <w:lang w:val="en-US"/>
        </w:rPr>
      </w:pPr>
    </w:p>
    <w:p w:rsidR="005C0EF7" w:rsidRDefault="005C0EF7">
      <w:pPr>
        <w:rPr>
          <w:ins w:id="42" w:author="McConville, Stephen" w:date="2021-07-02T12:27:00Z"/>
          <w:lang w:val="en-US"/>
        </w:rPr>
      </w:pPr>
    </w:p>
    <w:p w:rsidR="005C0EF7" w:rsidRDefault="005C0EF7">
      <w:pPr>
        <w:rPr>
          <w:ins w:id="43" w:author="McConville, Stephen" w:date="2021-07-02T12:27:00Z"/>
          <w:lang w:val="en-US"/>
        </w:rPr>
      </w:pPr>
    </w:p>
    <w:p w:rsidR="005C0EF7" w:rsidRDefault="005C0EF7">
      <w:pPr>
        <w:rPr>
          <w:ins w:id="44" w:author="McConville, Stephen" w:date="2021-07-02T12:27:00Z"/>
          <w:lang w:val="en-US"/>
        </w:rPr>
      </w:pPr>
    </w:p>
    <w:p w:rsidR="005C0EF7" w:rsidRPr="00224C18" w:rsidRDefault="005C0EF7">
      <w:pPr>
        <w:rPr>
          <w:lang w:val="en-US"/>
        </w:rPr>
      </w:pPr>
      <w:bookmarkStart w:id="45" w:name="_GoBack"/>
      <w:bookmarkEnd w:id="45"/>
    </w:p>
    <w:p w:rsidR="002A0043" w:rsidRPr="00224C18" w:rsidRDefault="002A0043">
      <w:pPr>
        <w:rPr>
          <w:lang w:val="en-US"/>
        </w:rPr>
      </w:pPr>
    </w:p>
    <w:p w:rsidR="002A0043" w:rsidRPr="00224C18" w:rsidRDefault="002A0043">
      <w:pPr>
        <w:rPr>
          <w:b/>
          <w:bCs/>
          <w:lang w:val="en-US"/>
        </w:rPr>
      </w:pPr>
      <w:r w:rsidRPr="00224C18">
        <w:rPr>
          <w:b/>
          <w:bCs/>
          <w:lang w:val="en-US"/>
        </w:rPr>
        <w:lastRenderedPageBreak/>
        <w:t>7.  Endorsement</w:t>
      </w:r>
    </w:p>
    <w:p w:rsidR="002A0043" w:rsidRPr="00224C18" w:rsidRDefault="002A0043">
      <w:pPr>
        <w:rPr>
          <w:b/>
          <w:bCs/>
          <w:lang w:val="en-US"/>
        </w:rPr>
      </w:pPr>
    </w:p>
    <w:p w:rsidR="002A0043" w:rsidRPr="00224C18" w:rsidRDefault="002A0043">
      <w:pPr>
        <w:rPr>
          <w:b/>
          <w:bCs/>
          <w:lang w:val="en-US"/>
        </w:rPr>
      </w:pPr>
      <w:r w:rsidRPr="00224C18">
        <w:rPr>
          <w:b/>
          <w:bCs/>
          <w:lang w:val="en-US"/>
        </w:rPr>
        <w:t xml:space="preserve">     Interchange Manager</w:t>
      </w:r>
    </w:p>
    <w:p w:rsidR="009D4397" w:rsidRPr="00224C18" w:rsidRDefault="009D4397">
      <w:pPr>
        <w:rPr>
          <w:b/>
          <w:bCs/>
          <w:lang w:val="en-US"/>
        </w:rPr>
      </w:pPr>
    </w:p>
    <w:p w:rsidR="009D4397" w:rsidRPr="00224C18" w:rsidRDefault="009D4397" w:rsidP="009D4397">
      <w:pPr>
        <w:ind w:firstLine="720"/>
        <w:rPr>
          <w:b/>
          <w:bCs/>
          <w:lang w:val="en-US"/>
        </w:rPr>
      </w:pPr>
      <w:r w:rsidRPr="00224C18">
        <w:rPr>
          <w:b/>
          <w:bCs/>
          <w:lang w:val="en-US"/>
        </w:rPr>
        <w:t>Signed:</w:t>
      </w:r>
      <w:r w:rsidR="001B321E">
        <w:rPr>
          <w:b/>
          <w:bCs/>
          <w:lang w:val="en-US"/>
        </w:rPr>
        <w:t xml:space="preserve"> </w:t>
      </w:r>
      <w:r w:rsidR="001B321E">
        <w:rPr>
          <w:rFonts w:ascii="Arial" w:eastAsia="Calibri" w:hAnsi="Arial" w:cs="Arial"/>
          <w:b/>
          <w:noProof/>
          <w:lang w:eastAsia="en-GB"/>
        </w:rPr>
        <w:drawing>
          <wp:inline distT="0" distB="0" distL="0" distR="0" wp14:anchorId="3692E14E" wp14:editId="3BDA47DA">
            <wp:extent cx="1209675" cy="8191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19150"/>
                    </a:xfrm>
                    <a:prstGeom prst="rect">
                      <a:avLst/>
                    </a:prstGeom>
                    <a:noFill/>
                  </pic:spPr>
                </pic:pic>
              </a:graphicData>
            </a:graphic>
          </wp:inline>
        </w:drawing>
      </w:r>
    </w:p>
    <w:p w:rsidR="00545238" w:rsidRPr="00224C18" w:rsidRDefault="00545238">
      <w:pPr>
        <w:rPr>
          <w:b/>
          <w:bCs/>
          <w:lang w:val="en-US"/>
        </w:rPr>
      </w:pPr>
    </w:p>
    <w:p w:rsidR="00545238" w:rsidRPr="00224C18" w:rsidRDefault="00545238">
      <w:pPr>
        <w:rPr>
          <w:b/>
          <w:bCs/>
          <w:lang w:val="en-US"/>
        </w:rPr>
      </w:pPr>
    </w:p>
    <w:tbl>
      <w:tblPr>
        <w:tblpPr w:leftFromText="180" w:rightFromText="180" w:vertAnchor="text" w:horzAnchor="page" w:tblpX="3920" w:tblpY="11"/>
        <w:tblW w:w="0" w:type="auto"/>
        <w:tblBorders>
          <w:top w:val="single" w:sz="4" w:space="0" w:color="auto"/>
          <w:left w:val="single" w:sz="4" w:space="0" w:color="auto"/>
          <w:right w:val="single" w:sz="4" w:space="0" w:color="auto"/>
        </w:tblBorders>
        <w:tblLook w:val="04A0" w:firstRow="1" w:lastRow="0" w:firstColumn="1" w:lastColumn="0" w:noHBand="0" w:noVBand="1"/>
      </w:tblPr>
      <w:tblGrid>
        <w:gridCol w:w="5166"/>
      </w:tblGrid>
      <w:tr w:rsidR="00545238" w:rsidRPr="00224C18" w:rsidTr="00883862">
        <w:trPr>
          <w:trHeight w:val="497"/>
        </w:trPr>
        <w:tc>
          <w:tcPr>
            <w:tcW w:w="5166" w:type="dxa"/>
            <w:tcBorders>
              <w:top w:val="single" w:sz="4" w:space="0" w:color="auto"/>
              <w:bottom w:val="single" w:sz="4" w:space="0" w:color="auto"/>
            </w:tcBorders>
            <w:shd w:val="clear" w:color="auto" w:fill="auto"/>
          </w:tcPr>
          <w:p w:rsidR="00545238" w:rsidRPr="00224C18" w:rsidRDefault="001B321E" w:rsidP="00883862">
            <w:pPr>
              <w:rPr>
                <w:b/>
                <w:bCs/>
                <w:lang w:val="en-US"/>
              </w:rPr>
            </w:pPr>
            <w:r>
              <w:rPr>
                <w:b/>
                <w:bCs/>
                <w:lang w:val="en-US"/>
              </w:rPr>
              <w:t>30 June 2021</w:t>
            </w:r>
          </w:p>
        </w:tc>
      </w:tr>
    </w:tbl>
    <w:p w:rsidR="00545238" w:rsidRPr="00224C18" w:rsidRDefault="00545238" w:rsidP="00545238">
      <w:pPr>
        <w:ind w:left="720"/>
        <w:rPr>
          <w:b/>
          <w:bCs/>
          <w:lang w:val="en-US"/>
        </w:rPr>
      </w:pPr>
      <w:r w:rsidRPr="00224C18">
        <w:rPr>
          <w:b/>
          <w:bCs/>
          <w:lang w:val="en-US"/>
        </w:rPr>
        <w:t>Date:</w:t>
      </w:r>
      <w:r w:rsidRPr="00224C18">
        <w:rPr>
          <w:b/>
          <w:bCs/>
          <w:lang w:val="en-US"/>
        </w:rPr>
        <w:tab/>
      </w:r>
      <w:r w:rsidRPr="00224C18">
        <w:rPr>
          <w:b/>
          <w:bCs/>
          <w:lang w:val="en-US"/>
        </w:rPr>
        <w:tab/>
      </w:r>
    </w:p>
    <w:p w:rsidR="002A0043" w:rsidRPr="00224C18" w:rsidRDefault="002A0043">
      <w:pPr>
        <w:rPr>
          <w:b/>
          <w:bCs/>
          <w:lang w:val="en-US"/>
        </w:rPr>
      </w:pPr>
    </w:p>
    <w:sectPr w:rsidR="002A0043" w:rsidRPr="00224C18">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CA6" w:rsidRDefault="002A3CA6">
      <w:r>
        <w:separator/>
      </w:r>
    </w:p>
  </w:endnote>
  <w:endnote w:type="continuationSeparator" w:id="0">
    <w:p w:rsidR="002A3CA6" w:rsidRDefault="002A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ush Script">
    <w:altName w:val="Brush Script MT"/>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NXJT P+ The Sans">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FFD" w:rsidRDefault="000B0FFD">
    <w:pPr>
      <w:pStyle w:val="Footer"/>
    </w:pPr>
    <w:r>
      <w:t>Revised 20</w:t>
    </w:r>
    <w:r w:rsidR="00267C0A">
      <w:t>20</w:t>
    </w:r>
  </w:p>
  <w:p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CA6" w:rsidRDefault="002A3CA6">
      <w:r>
        <w:separator/>
      </w:r>
    </w:p>
  </w:footnote>
  <w:footnote w:type="continuationSeparator" w:id="0">
    <w:p w:rsidR="002A3CA6" w:rsidRDefault="002A3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567B"/>
    <w:multiLevelType w:val="hybridMultilevel"/>
    <w:tmpl w:val="D4AA036C"/>
    <w:lvl w:ilvl="0" w:tplc="9DCAD54E">
      <w:start w:val="1"/>
      <w:numFmt w:val="decimal"/>
      <w:lvlText w:val="%1."/>
      <w:lvlJc w:val="left"/>
      <w:pPr>
        <w:ind w:left="720" w:hanging="360"/>
      </w:pPr>
      <w:rPr>
        <w:rFonts w:ascii="Tahoma" w:hAnsi="Tahoma" w:cs="Tahoma"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469E6"/>
    <w:multiLevelType w:val="hybridMultilevel"/>
    <w:tmpl w:val="FB22E4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582AFE"/>
    <w:multiLevelType w:val="hybridMultilevel"/>
    <w:tmpl w:val="179AB8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0B4A16"/>
    <w:multiLevelType w:val="hybridMultilevel"/>
    <w:tmpl w:val="CA4A0A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E343E"/>
    <w:multiLevelType w:val="hybridMultilevel"/>
    <w:tmpl w:val="ECEC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1572"/>
    <w:multiLevelType w:val="hybridMultilevel"/>
    <w:tmpl w:val="8084E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5E7130"/>
    <w:multiLevelType w:val="hybridMultilevel"/>
    <w:tmpl w:val="FE9A2432"/>
    <w:lvl w:ilvl="0" w:tplc="40E04A1C">
      <w:start w:val="1"/>
      <w:numFmt w:val="decimal"/>
      <w:lvlText w:val="%1."/>
      <w:lvlJc w:val="left"/>
      <w:pPr>
        <w:ind w:left="360" w:hanging="360"/>
      </w:pPr>
      <w:rPr>
        <w:rFonts w:ascii="Arial" w:hAnsi="Arial" w:cs="Arial"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F95F5B"/>
    <w:multiLevelType w:val="hybridMultilevel"/>
    <w:tmpl w:val="087E4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E20B88"/>
    <w:multiLevelType w:val="hybridMultilevel"/>
    <w:tmpl w:val="196EF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5019B6"/>
    <w:multiLevelType w:val="hybridMultilevel"/>
    <w:tmpl w:val="2E08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3B65C5"/>
    <w:multiLevelType w:val="hybridMultilevel"/>
    <w:tmpl w:val="0E8EC7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E77B4D"/>
    <w:multiLevelType w:val="hybridMultilevel"/>
    <w:tmpl w:val="D196DFC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2261BD"/>
    <w:multiLevelType w:val="hybridMultilevel"/>
    <w:tmpl w:val="D4AA036C"/>
    <w:lvl w:ilvl="0" w:tplc="9DCAD54E">
      <w:start w:val="1"/>
      <w:numFmt w:val="decimal"/>
      <w:lvlText w:val="%1."/>
      <w:lvlJc w:val="left"/>
      <w:pPr>
        <w:ind w:left="720" w:hanging="360"/>
      </w:pPr>
      <w:rPr>
        <w:rFonts w:ascii="Tahoma" w:hAnsi="Tahoma" w:cs="Tahoma"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E47C47"/>
    <w:multiLevelType w:val="hybridMultilevel"/>
    <w:tmpl w:val="0F6056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2"/>
  </w:num>
  <w:num w:numId="3">
    <w:abstractNumId w:val="2"/>
  </w:num>
  <w:num w:numId="4">
    <w:abstractNumId w:val="5"/>
  </w:num>
  <w:num w:numId="5">
    <w:abstractNumId w:val="15"/>
  </w:num>
  <w:num w:numId="6">
    <w:abstractNumId w:val="9"/>
  </w:num>
  <w:num w:numId="7">
    <w:abstractNumId w:val="11"/>
  </w:num>
  <w:num w:numId="8">
    <w:abstractNumId w:val="16"/>
  </w:num>
  <w:num w:numId="9">
    <w:abstractNumId w:val="7"/>
  </w:num>
  <w:num w:numId="10">
    <w:abstractNumId w:val="19"/>
  </w:num>
  <w:num w:numId="11">
    <w:abstractNumId w:val="17"/>
  </w:num>
  <w:num w:numId="12">
    <w:abstractNumId w:val="8"/>
  </w:num>
  <w:num w:numId="13">
    <w:abstractNumId w:val="3"/>
  </w:num>
  <w:num w:numId="14">
    <w:abstractNumId w:val="4"/>
  </w:num>
  <w:num w:numId="15">
    <w:abstractNumId w:val="14"/>
  </w:num>
  <w:num w:numId="16">
    <w:abstractNumId w:val="6"/>
  </w:num>
  <w:num w:numId="17">
    <w:abstractNumId w:val="13"/>
  </w:num>
  <w:num w:numId="18">
    <w:abstractNumId w:val="10"/>
  </w:num>
  <w:num w:numId="19">
    <w:abstractNumId w:val="18"/>
  </w:num>
  <w:num w:numId="20">
    <w:abstractNumId w:val="1"/>
  </w:num>
  <w:num w:numId="21">
    <w:abstractNumId w:val="22"/>
  </w:num>
  <w:num w:numId="22">
    <w:abstractNumId w:val="20"/>
  </w:num>
  <w:num w:numId="23">
    <w:abstractNumId w:val="0"/>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cConville, Stephen">
    <w15:presenceInfo w15:providerId="AD" w15:userId="S-1-5-21-2709829248-3130493357-864605649-233603"/>
  </w15:person>
  <w15:person w15:author="Corr, Orlagh">
    <w15:presenceInfo w15:providerId="AD" w15:userId="S-1-5-21-2709829248-3130493357-864605649-62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630A2"/>
    <w:rsid w:val="00084BC9"/>
    <w:rsid w:val="00093953"/>
    <w:rsid w:val="00095D85"/>
    <w:rsid w:val="000B0FFD"/>
    <w:rsid w:val="000B5595"/>
    <w:rsid w:val="000D4E6B"/>
    <w:rsid w:val="00123ACF"/>
    <w:rsid w:val="00127AC5"/>
    <w:rsid w:val="001A2BBB"/>
    <w:rsid w:val="001B321E"/>
    <w:rsid w:val="001C4FDC"/>
    <w:rsid w:val="001E2F2A"/>
    <w:rsid w:val="00224572"/>
    <w:rsid w:val="00224C18"/>
    <w:rsid w:val="00226D84"/>
    <w:rsid w:val="00267C0A"/>
    <w:rsid w:val="002A0043"/>
    <w:rsid w:val="002A3CA6"/>
    <w:rsid w:val="002B376C"/>
    <w:rsid w:val="002D64EC"/>
    <w:rsid w:val="002E2ECE"/>
    <w:rsid w:val="003031B1"/>
    <w:rsid w:val="003166FF"/>
    <w:rsid w:val="003369DF"/>
    <w:rsid w:val="003703A5"/>
    <w:rsid w:val="00372A96"/>
    <w:rsid w:val="003735E0"/>
    <w:rsid w:val="003867C5"/>
    <w:rsid w:val="003B0CE6"/>
    <w:rsid w:val="003C415E"/>
    <w:rsid w:val="004201DC"/>
    <w:rsid w:val="00431BF7"/>
    <w:rsid w:val="004359C2"/>
    <w:rsid w:val="00437298"/>
    <w:rsid w:val="00437CCD"/>
    <w:rsid w:val="004C6545"/>
    <w:rsid w:val="004F1311"/>
    <w:rsid w:val="004F5351"/>
    <w:rsid w:val="005246E1"/>
    <w:rsid w:val="005319B5"/>
    <w:rsid w:val="00545238"/>
    <w:rsid w:val="005826F7"/>
    <w:rsid w:val="005850C9"/>
    <w:rsid w:val="0059552C"/>
    <w:rsid w:val="005B1766"/>
    <w:rsid w:val="005C0EF7"/>
    <w:rsid w:val="006416DF"/>
    <w:rsid w:val="00674EAF"/>
    <w:rsid w:val="006B393C"/>
    <w:rsid w:val="006C3B3A"/>
    <w:rsid w:val="006D29C4"/>
    <w:rsid w:val="006D7267"/>
    <w:rsid w:val="006E3CB4"/>
    <w:rsid w:val="006E5263"/>
    <w:rsid w:val="00724512"/>
    <w:rsid w:val="0072789F"/>
    <w:rsid w:val="00735393"/>
    <w:rsid w:val="007402D0"/>
    <w:rsid w:val="00745D71"/>
    <w:rsid w:val="00757ED3"/>
    <w:rsid w:val="00760322"/>
    <w:rsid w:val="007A2542"/>
    <w:rsid w:val="007B40E7"/>
    <w:rsid w:val="007D3301"/>
    <w:rsid w:val="007D59D7"/>
    <w:rsid w:val="007E3777"/>
    <w:rsid w:val="0082285E"/>
    <w:rsid w:val="008452B7"/>
    <w:rsid w:val="00863F54"/>
    <w:rsid w:val="00883862"/>
    <w:rsid w:val="008A7115"/>
    <w:rsid w:val="008F710C"/>
    <w:rsid w:val="009417FE"/>
    <w:rsid w:val="009605A0"/>
    <w:rsid w:val="00990432"/>
    <w:rsid w:val="009915CE"/>
    <w:rsid w:val="009D4397"/>
    <w:rsid w:val="00A30094"/>
    <w:rsid w:val="00A362A7"/>
    <w:rsid w:val="00B557A7"/>
    <w:rsid w:val="00B81DFD"/>
    <w:rsid w:val="00BA0B4C"/>
    <w:rsid w:val="00BB7E71"/>
    <w:rsid w:val="00BD431D"/>
    <w:rsid w:val="00BE0687"/>
    <w:rsid w:val="00C47F5D"/>
    <w:rsid w:val="00C7146C"/>
    <w:rsid w:val="00C83AF1"/>
    <w:rsid w:val="00CE765E"/>
    <w:rsid w:val="00CF4DA8"/>
    <w:rsid w:val="00D40378"/>
    <w:rsid w:val="00D52251"/>
    <w:rsid w:val="00D82579"/>
    <w:rsid w:val="00E0737F"/>
    <w:rsid w:val="00E4554A"/>
    <w:rsid w:val="00E472AF"/>
    <w:rsid w:val="00EA28ED"/>
    <w:rsid w:val="00EA59C8"/>
    <w:rsid w:val="00EB49E6"/>
    <w:rsid w:val="00EB6C27"/>
    <w:rsid w:val="00ED7F5C"/>
    <w:rsid w:val="00F0548C"/>
    <w:rsid w:val="00F117D2"/>
    <w:rsid w:val="00F25D71"/>
    <w:rsid w:val="00F3395B"/>
    <w:rsid w:val="00F41764"/>
    <w:rsid w:val="00F43742"/>
    <w:rsid w:val="00F60A7D"/>
    <w:rsid w:val="00F828C5"/>
    <w:rsid w:val="00FA4A03"/>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162E654"/>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3">
    <w:name w:val="heading 3"/>
    <w:basedOn w:val="Normal"/>
    <w:next w:val="Normal"/>
    <w:link w:val="Heading3Char"/>
    <w:semiHidden/>
    <w:unhideWhenUsed/>
    <w:qFormat/>
    <w:rsid w:val="008452B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paragraph" w:customStyle="1" w:styleId="Default">
    <w:name w:val="Default"/>
    <w:rsid w:val="00883862"/>
    <w:pPr>
      <w:autoSpaceDE w:val="0"/>
      <w:autoSpaceDN w:val="0"/>
      <w:adjustRightInd w:val="0"/>
    </w:pPr>
    <w:rPr>
      <w:rFonts w:ascii="Tahoma" w:hAnsi="Tahoma" w:cs="Tahoma"/>
      <w:color w:val="000000"/>
      <w:sz w:val="24"/>
      <w:szCs w:val="24"/>
    </w:rPr>
  </w:style>
  <w:style w:type="character" w:customStyle="1" w:styleId="A5">
    <w:name w:val="A5"/>
    <w:uiPriority w:val="99"/>
    <w:rsid w:val="008452B7"/>
    <w:rPr>
      <w:rFonts w:cs="BNXJT P+ The Sans"/>
      <w:color w:val="000000"/>
      <w:sz w:val="16"/>
      <w:szCs w:val="16"/>
    </w:rPr>
  </w:style>
  <w:style w:type="character" w:customStyle="1" w:styleId="Heading3Char">
    <w:name w:val="Heading 3 Char"/>
    <w:basedOn w:val="DefaultParagraphFont"/>
    <w:link w:val="Heading3"/>
    <w:semiHidden/>
    <w:rsid w:val="008452B7"/>
    <w:rPr>
      <w:rFonts w:asciiTheme="majorHAnsi" w:eastAsiaTheme="majorEastAsia" w:hAnsiTheme="majorHAnsi" w:cstheme="majorBidi"/>
      <w:color w:val="1F4D78" w:themeColor="accent1" w:themeShade="7F"/>
      <w:sz w:val="24"/>
      <w:szCs w:val="24"/>
      <w:lang w:eastAsia="en-US"/>
    </w:rPr>
  </w:style>
  <w:style w:type="character" w:customStyle="1" w:styleId="HeaderChar">
    <w:name w:val="Header Char"/>
    <w:link w:val="Header"/>
    <w:rsid w:val="008452B7"/>
    <w:rPr>
      <w:sz w:val="24"/>
      <w:szCs w:val="24"/>
      <w:lang w:eastAsia="en-US"/>
    </w:rPr>
  </w:style>
  <w:style w:type="paragraph" w:styleId="NoSpacing">
    <w:name w:val="No Spacing"/>
    <w:uiPriority w:val="1"/>
    <w:qFormat/>
    <w:rsid w:val="00224C1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209663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89CBD-19DD-4DB1-82A2-70CD5D08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8647</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McConville, Stephen</cp:lastModifiedBy>
  <cp:revision>13</cp:revision>
  <cp:lastPrinted>2005-06-27T10:28:00Z</cp:lastPrinted>
  <dcterms:created xsi:type="dcterms:W3CDTF">2021-06-29T15:37:00Z</dcterms:created>
  <dcterms:modified xsi:type="dcterms:W3CDTF">2021-07-02T11:28:00Z</dcterms:modified>
</cp:coreProperties>
</file>